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079"/>
        <w:gridCol w:w="5120"/>
      </w:tblGrid>
      <w:tr w:rsidR="00000000" w:rsidTr="00653857">
        <w:tc>
          <w:tcPr>
            <w:tcW w:w="5207" w:type="dxa"/>
            <w:shd w:val="clear" w:color="auto" w:fill="auto"/>
          </w:tcPr>
          <w:p w:rsidR="00772644" w:rsidRPr="00653857" w:rsidRDefault="00772644" w:rsidP="00653857">
            <w:pPr>
              <w:pStyle w:val="aff7"/>
              <w:jc w:val="right"/>
              <w:rPr>
                <w:rStyle w:val="a3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08" w:type="dxa"/>
            <w:shd w:val="clear" w:color="auto" w:fill="auto"/>
          </w:tcPr>
          <w:p w:rsidR="00772644" w:rsidRPr="00CE789A" w:rsidRDefault="00772644" w:rsidP="00653857">
            <w:pPr>
              <w:pStyle w:val="aff7"/>
              <w:jc w:val="left"/>
              <w:rPr>
                <w:rStyle w:val="a3"/>
                <w:rFonts w:ascii="Arial" w:hAnsi="Arial" w:cs="Arial"/>
                <w:bCs/>
                <w:sz w:val="20"/>
                <w:szCs w:val="20"/>
              </w:rPr>
            </w:pPr>
            <w:bookmarkStart w:id="0" w:name="_GoBack"/>
            <w:r w:rsidRPr="00CE789A">
              <w:rPr>
                <w:rStyle w:val="a3"/>
                <w:rFonts w:ascii="Arial" w:hAnsi="Arial" w:cs="Arial"/>
                <w:bCs/>
                <w:sz w:val="20"/>
                <w:szCs w:val="20"/>
              </w:rPr>
              <w:t>Типовая форма договора</w:t>
            </w:r>
          </w:p>
          <w:p w:rsidR="00772644" w:rsidRPr="00CE789A" w:rsidRDefault="00772644" w:rsidP="00772644">
            <w:pPr>
              <w:rPr>
                <w:rFonts w:cs="Arial"/>
                <w:b/>
                <w:sz w:val="20"/>
                <w:szCs w:val="20"/>
              </w:rPr>
            </w:pPr>
            <w:r w:rsidRPr="00CE789A">
              <w:rPr>
                <w:rFonts w:cs="Arial"/>
                <w:b/>
                <w:sz w:val="20"/>
                <w:szCs w:val="20"/>
              </w:rPr>
              <w:t>холодного водоснабжения и/или водоотведения</w:t>
            </w:r>
          </w:p>
          <w:p w:rsidR="00772644" w:rsidRPr="00CE789A" w:rsidRDefault="00772644" w:rsidP="00653857">
            <w:pPr>
              <w:rPr>
                <w:rStyle w:val="a3"/>
                <w:rFonts w:cs="Arial"/>
                <w:bCs/>
                <w:sz w:val="20"/>
                <w:szCs w:val="20"/>
              </w:rPr>
            </w:pPr>
            <w:r w:rsidRPr="00CE789A">
              <w:rPr>
                <w:rFonts w:cs="Arial"/>
                <w:b/>
                <w:sz w:val="20"/>
                <w:szCs w:val="20"/>
              </w:rPr>
              <w:t>для Исполнителя КУ (УК, ТСЖ)</w:t>
            </w:r>
            <w:bookmarkEnd w:id="0"/>
          </w:p>
        </w:tc>
      </w:tr>
    </w:tbl>
    <w:p w:rsidR="00772644" w:rsidRPr="00CE789A" w:rsidRDefault="00772644" w:rsidP="00772644">
      <w:pPr>
        <w:pStyle w:val="aff7"/>
        <w:jc w:val="right"/>
        <w:rPr>
          <w:rStyle w:val="a3"/>
          <w:rFonts w:ascii="Arial" w:hAnsi="Arial" w:cs="Arial"/>
          <w:bCs/>
          <w:sz w:val="20"/>
          <w:szCs w:val="20"/>
        </w:rPr>
      </w:pPr>
    </w:p>
    <w:p w:rsidR="009D3CEE" w:rsidRPr="00CE789A" w:rsidRDefault="009D3CEE" w:rsidP="009D3CEE">
      <w:pPr>
        <w:pStyle w:val="aff7"/>
        <w:jc w:val="center"/>
        <w:rPr>
          <w:rStyle w:val="a3"/>
          <w:rFonts w:ascii="Arial" w:hAnsi="Arial" w:cs="Arial"/>
          <w:bCs/>
          <w:sz w:val="20"/>
          <w:szCs w:val="20"/>
        </w:rPr>
      </w:pPr>
    </w:p>
    <w:p w:rsidR="009D3CEE" w:rsidRPr="00CE789A" w:rsidRDefault="009D3CEE" w:rsidP="009D3CEE">
      <w:pPr>
        <w:rPr>
          <w:rFonts w:cs="Arial"/>
          <w:sz w:val="20"/>
          <w:szCs w:val="20"/>
        </w:rPr>
      </w:pPr>
    </w:p>
    <w:p w:rsidR="009D3CEE" w:rsidRPr="00E547BC" w:rsidRDefault="009D3CEE" w:rsidP="009D3CEE">
      <w:pPr>
        <w:pStyle w:val="aff7"/>
        <w:jc w:val="center"/>
        <w:rPr>
          <w:rStyle w:val="a3"/>
          <w:rFonts w:ascii="Arial" w:hAnsi="Arial" w:cs="Arial"/>
          <w:bCs/>
          <w:sz w:val="20"/>
          <w:szCs w:val="20"/>
        </w:rPr>
      </w:pPr>
      <w:r w:rsidRPr="00E547BC">
        <w:rPr>
          <w:rStyle w:val="a3"/>
          <w:rFonts w:ascii="Arial" w:hAnsi="Arial" w:cs="Arial"/>
          <w:bCs/>
          <w:sz w:val="20"/>
          <w:szCs w:val="20"/>
        </w:rPr>
        <w:t>ДОГОВОР № _______</w:t>
      </w:r>
    </w:p>
    <w:p w:rsidR="009D3CEE" w:rsidRPr="00E547BC" w:rsidRDefault="009D3CEE" w:rsidP="009D3CEE">
      <w:pPr>
        <w:pStyle w:val="aff7"/>
        <w:jc w:val="center"/>
        <w:rPr>
          <w:rFonts w:ascii="Arial" w:hAnsi="Arial" w:cs="Arial"/>
          <w:sz w:val="20"/>
          <w:szCs w:val="20"/>
        </w:rPr>
      </w:pPr>
      <w:r w:rsidRPr="00E547BC">
        <w:rPr>
          <w:rStyle w:val="a3"/>
          <w:rFonts w:ascii="Arial" w:hAnsi="Arial" w:cs="Arial"/>
          <w:bCs/>
          <w:sz w:val="20"/>
          <w:szCs w:val="20"/>
        </w:rPr>
        <w:t xml:space="preserve">холодного </w:t>
      </w:r>
      <w:r w:rsidR="0040446A" w:rsidRPr="00E547BC">
        <w:rPr>
          <w:rStyle w:val="a3"/>
          <w:rFonts w:ascii="Arial" w:hAnsi="Arial" w:cs="Arial"/>
          <w:bCs/>
          <w:sz w:val="20"/>
          <w:szCs w:val="20"/>
        </w:rPr>
        <w:t>______________________</w:t>
      </w:r>
      <w:r w:rsidR="0040446A" w:rsidRPr="00E547BC">
        <w:rPr>
          <w:rStyle w:val="affff7"/>
          <w:rFonts w:ascii="Arial" w:hAnsi="Arial" w:cs="Arial"/>
          <w:b/>
          <w:bCs/>
          <w:color w:val="FF0000"/>
          <w:sz w:val="20"/>
          <w:szCs w:val="20"/>
        </w:rPr>
        <w:footnoteReference w:id="1"/>
      </w:r>
    </w:p>
    <w:p w:rsidR="009D3CEE" w:rsidRPr="00E547BC" w:rsidRDefault="009D3CEE" w:rsidP="009D3CEE">
      <w:pPr>
        <w:pStyle w:val="aff7"/>
        <w:rPr>
          <w:rFonts w:ascii="Arial" w:hAnsi="Arial" w:cs="Arial"/>
          <w:b/>
          <w:sz w:val="20"/>
          <w:szCs w:val="20"/>
        </w:rPr>
      </w:pPr>
    </w:p>
    <w:p w:rsidR="009D3CEE" w:rsidRPr="00E547BC" w:rsidRDefault="009D3CEE" w:rsidP="009D3CEE">
      <w:pPr>
        <w:pStyle w:val="aff7"/>
        <w:rPr>
          <w:rFonts w:ascii="Arial" w:hAnsi="Arial" w:cs="Arial"/>
          <w:b/>
          <w:sz w:val="20"/>
          <w:szCs w:val="20"/>
        </w:rPr>
      </w:pPr>
      <w:r w:rsidRPr="00E547BC">
        <w:rPr>
          <w:rFonts w:ascii="Arial" w:hAnsi="Arial" w:cs="Arial"/>
          <w:b/>
          <w:sz w:val="20"/>
          <w:szCs w:val="20"/>
        </w:rPr>
        <w:t>г. _____________________</w:t>
      </w:r>
      <w:r w:rsidRPr="00E547BC">
        <w:rPr>
          <w:rFonts w:ascii="Arial" w:hAnsi="Arial" w:cs="Arial"/>
          <w:b/>
          <w:sz w:val="20"/>
          <w:szCs w:val="20"/>
        </w:rPr>
        <w:tab/>
      </w:r>
      <w:r w:rsidRPr="00E547BC">
        <w:rPr>
          <w:rFonts w:ascii="Arial" w:hAnsi="Arial" w:cs="Arial"/>
          <w:b/>
          <w:sz w:val="20"/>
          <w:szCs w:val="20"/>
        </w:rPr>
        <w:tab/>
      </w:r>
      <w:r w:rsidRPr="00E547BC">
        <w:rPr>
          <w:rFonts w:ascii="Arial" w:hAnsi="Arial" w:cs="Arial"/>
          <w:b/>
          <w:sz w:val="20"/>
          <w:szCs w:val="20"/>
        </w:rPr>
        <w:tab/>
      </w:r>
      <w:r w:rsidRPr="00E547BC">
        <w:rPr>
          <w:rFonts w:ascii="Arial" w:hAnsi="Arial" w:cs="Arial"/>
          <w:b/>
          <w:sz w:val="20"/>
          <w:szCs w:val="20"/>
        </w:rPr>
        <w:tab/>
      </w:r>
      <w:r w:rsidRPr="00E547BC">
        <w:rPr>
          <w:rFonts w:ascii="Arial" w:hAnsi="Arial" w:cs="Arial"/>
          <w:b/>
          <w:sz w:val="20"/>
          <w:szCs w:val="20"/>
        </w:rPr>
        <w:tab/>
      </w:r>
      <w:r w:rsidRPr="00E547BC">
        <w:rPr>
          <w:rFonts w:ascii="Arial" w:hAnsi="Arial" w:cs="Arial"/>
          <w:b/>
          <w:sz w:val="20"/>
          <w:szCs w:val="20"/>
        </w:rPr>
        <w:tab/>
      </w:r>
      <w:r w:rsidRPr="00E547BC">
        <w:rPr>
          <w:rFonts w:ascii="Arial" w:hAnsi="Arial" w:cs="Arial"/>
          <w:b/>
          <w:sz w:val="20"/>
          <w:szCs w:val="20"/>
        </w:rPr>
        <w:tab/>
        <w:t>«___» ____________  20__ г.</w:t>
      </w:r>
    </w:p>
    <w:p w:rsidR="009D3CEE" w:rsidRPr="00E547BC" w:rsidRDefault="009D3CEE" w:rsidP="009D3CEE">
      <w:pPr>
        <w:pStyle w:val="aff7"/>
        <w:rPr>
          <w:rFonts w:ascii="Arial" w:hAnsi="Arial" w:cs="Arial"/>
          <w:b/>
          <w:sz w:val="20"/>
          <w:szCs w:val="20"/>
        </w:rPr>
      </w:pPr>
    </w:p>
    <w:p w:rsidR="009D3CEE" w:rsidRPr="00E547BC" w:rsidRDefault="009D3CEE" w:rsidP="009D3CEE">
      <w:pPr>
        <w:pStyle w:val="aff7"/>
        <w:ind w:firstLine="567"/>
        <w:rPr>
          <w:rFonts w:ascii="Arial" w:hAnsi="Arial" w:cs="Arial"/>
          <w:sz w:val="20"/>
          <w:szCs w:val="20"/>
        </w:rPr>
      </w:pPr>
      <w:bookmarkStart w:id="1" w:name="sub_3001"/>
      <w:r w:rsidRPr="00E547BC">
        <w:rPr>
          <w:rFonts w:ascii="Arial" w:hAnsi="Arial" w:cs="Arial"/>
          <w:sz w:val="20"/>
          <w:szCs w:val="20"/>
        </w:rPr>
        <w:t>_____________________</w:t>
      </w:r>
      <w:r w:rsidRPr="00E547BC"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2"/>
      </w:r>
      <w:r w:rsidRPr="00E547BC">
        <w:rPr>
          <w:rFonts w:ascii="Arial" w:hAnsi="Arial" w:cs="Arial"/>
          <w:sz w:val="20"/>
          <w:szCs w:val="20"/>
        </w:rPr>
        <w:t xml:space="preserve">, именуемое в дальнейшем </w:t>
      </w:r>
      <w:r w:rsidRPr="00E547BC">
        <w:rPr>
          <w:rFonts w:ascii="Arial" w:hAnsi="Arial" w:cs="Arial"/>
          <w:b/>
          <w:sz w:val="20"/>
          <w:szCs w:val="20"/>
        </w:rPr>
        <w:t>«Ресурсоснабжающая организация»</w:t>
      </w:r>
      <w:r w:rsidRPr="00E547BC">
        <w:rPr>
          <w:rFonts w:ascii="Arial" w:hAnsi="Arial" w:cs="Arial"/>
          <w:sz w:val="20"/>
          <w:szCs w:val="20"/>
        </w:rPr>
        <w:t>, в лице __________________</w:t>
      </w:r>
      <w:r w:rsidRPr="00E547BC">
        <w:rPr>
          <w:rStyle w:val="affff7"/>
          <w:rFonts w:ascii="Arial" w:hAnsi="Arial" w:cs="Arial"/>
          <w:color w:val="FF0000"/>
          <w:sz w:val="20"/>
          <w:szCs w:val="20"/>
        </w:rPr>
        <w:footnoteReference w:id="3"/>
      </w:r>
      <w:r w:rsidRPr="00E547BC">
        <w:rPr>
          <w:rFonts w:ascii="Arial" w:hAnsi="Arial" w:cs="Arial"/>
          <w:sz w:val="20"/>
          <w:szCs w:val="20"/>
        </w:rPr>
        <w:t>, действующего на основании доверенности, с одной стороны, и ___________________</w:t>
      </w:r>
      <w:r w:rsidRPr="00E547BC">
        <w:rPr>
          <w:rStyle w:val="affff7"/>
          <w:rFonts w:ascii="Arial" w:hAnsi="Arial" w:cs="Arial"/>
          <w:color w:val="FF0000"/>
          <w:sz w:val="20"/>
          <w:szCs w:val="20"/>
        </w:rPr>
        <w:footnoteReference w:id="4"/>
      </w:r>
      <w:r w:rsidRPr="00E547BC">
        <w:rPr>
          <w:rFonts w:ascii="Arial" w:hAnsi="Arial" w:cs="Arial"/>
          <w:sz w:val="20"/>
          <w:szCs w:val="20"/>
        </w:rPr>
        <w:t xml:space="preserve">, именуемое в дальнейшем </w:t>
      </w:r>
      <w:r w:rsidRPr="00E547BC">
        <w:rPr>
          <w:rFonts w:ascii="Arial" w:hAnsi="Arial" w:cs="Arial"/>
          <w:b/>
          <w:sz w:val="20"/>
          <w:szCs w:val="20"/>
        </w:rPr>
        <w:t>«Исполнитель»</w:t>
      </w:r>
      <w:r w:rsidRPr="00E547BC">
        <w:rPr>
          <w:rFonts w:ascii="Arial" w:hAnsi="Arial" w:cs="Arial"/>
          <w:sz w:val="20"/>
          <w:szCs w:val="20"/>
        </w:rPr>
        <w:t>, в лице</w:t>
      </w:r>
      <w:r w:rsidRPr="00E547BC">
        <w:rPr>
          <w:rFonts w:ascii="Arial" w:hAnsi="Arial" w:cs="Arial"/>
          <w:b/>
          <w:i/>
          <w:sz w:val="20"/>
          <w:szCs w:val="20"/>
        </w:rPr>
        <w:t xml:space="preserve"> </w:t>
      </w:r>
      <w:r w:rsidRPr="00E547BC">
        <w:rPr>
          <w:rFonts w:ascii="Arial" w:hAnsi="Arial" w:cs="Arial"/>
          <w:sz w:val="20"/>
          <w:szCs w:val="20"/>
        </w:rPr>
        <w:t>_____________________</w:t>
      </w:r>
      <w:r w:rsidRPr="00E547BC">
        <w:rPr>
          <w:rStyle w:val="affff7"/>
          <w:rFonts w:ascii="Arial" w:hAnsi="Arial" w:cs="Arial"/>
          <w:color w:val="FF0000"/>
          <w:sz w:val="20"/>
          <w:szCs w:val="20"/>
        </w:rPr>
        <w:footnoteReference w:id="5"/>
      </w:r>
      <w:r w:rsidRPr="00E547BC">
        <w:rPr>
          <w:rFonts w:ascii="Arial" w:hAnsi="Arial" w:cs="Arial"/>
          <w:sz w:val="20"/>
          <w:szCs w:val="20"/>
        </w:rPr>
        <w:t>, действующего на основании</w:t>
      </w:r>
      <w:r w:rsidRPr="00E547BC">
        <w:rPr>
          <w:rFonts w:ascii="Arial" w:hAnsi="Arial" w:cs="Arial"/>
          <w:b/>
          <w:sz w:val="20"/>
          <w:szCs w:val="20"/>
        </w:rPr>
        <w:t xml:space="preserve"> </w:t>
      </w:r>
      <w:r w:rsidRPr="00E547BC">
        <w:rPr>
          <w:rFonts w:ascii="Arial" w:hAnsi="Arial" w:cs="Arial"/>
          <w:sz w:val="20"/>
          <w:szCs w:val="20"/>
        </w:rPr>
        <w:t>____________________, с другой стороны, именуемые в дальнейшем Стороны, заключили настоящий Договор о нижеследующем:</w:t>
      </w:r>
    </w:p>
    <w:p w:rsidR="009D3CEE" w:rsidRPr="00E547BC" w:rsidRDefault="009D3CEE" w:rsidP="009D3CEE">
      <w:pPr>
        <w:pStyle w:val="aff7"/>
        <w:ind w:firstLine="720"/>
        <w:rPr>
          <w:rFonts w:ascii="Arial" w:hAnsi="Arial" w:cs="Arial"/>
          <w:sz w:val="20"/>
          <w:szCs w:val="20"/>
        </w:rPr>
      </w:pPr>
    </w:p>
    <w:p w:rsidR="009D3CEE" w:rsidRPr="00A8561D" w:rsidRDefault="009D3CEE" w:rsidP="009D3CEE">
      <w:pPr>
        <w:pStyle w:val="aff7"/>
        <w:ind w:firstLine="720"/>
        <w:jc w:val="center"/>
        <w:rPr>
          <w:rStyle w:val="a3"/>
          <w:rFonts w:ascii="Arial" w:hAnsi="Arial" w:cs="Arial"/>
          <w:bCs/>
          <w:sz w:val="20"/>
          <w:szCs w:val="20"/>
        </w:rPr>
      </w:pPr>
      <w:r w:rsidRPr="00A8561D">
        <w:rPr>
          <w:rStyle w:val="a3"/>
          <w:rFonts w:ascii="Arial" w:hAnsi="Arial" w:cs="Arial"/>
          <w:bCs/>
          <w:sz w:val="20"/>
          <w:szCs w:val="20"/>
        </w:rPr>
        <w:t xml:space="preserve">1. </w:t>
      </w:r>
      <w:bookmarkEnd w:id="1"/>
      <w:r w:rsidRPr="00A8561D">
        <w:rPr>
          <w:rStyle w:val="a3"/>
          <w:rFonts w:ascii="Arial" w:hAnsi="Arial" w:cs="Arial"/>
          <w:bCs/>
          <w:sz w:val="20"/>
          <w:szCs w:val="20"/>
        </w:rPr>
        <w:t>ПРЕДМЕТ ДОГОВОРА</w:t>
      </w:r>
    </w:p>
    <w:p w:rsidR="009D3CEE" w:rsidRPr="00A8561D" w:rsidRDefault="009D3CEE">
      <w:pPr>
        <w:pStyle w:val="aff7"/>
        <w:rPr>
          <w:rFonts w:ascii="Arial" w:hAnsi="Arial" w:cs="Arial"/>
          <w:sz w:val="20"/>
          <w:szCs w:val="20"/>
        </w:rPr>
      </w:pPr>
    </w:p>
    <w:p w:rsidR="009D3CEE" w:rsidRPr="00A8561D" w:rsidRDefault="009D3CEE" w:rsidP="009D3CEE">
      <w:pPr>
        <w:pStyle w:val="aff7"/>
        <w:ind w:firstLine="567"/>
        <w:rPr>
          <w:rFonts w:ascii="Arial" w:hAnsi="Arial" w:cs="Arial"/>
          <w:color w:val="000000"/>
          <w:sz w:val="20"/>
          <w:szCs w:val="20"/>
        </w:rPr>
      </w:pPr>
      <w:r w:rsidRPr="00A8561D">
        <w:rPr>
          <w:rFonts w:ascii="Arial" w:hAnsi="Arial" w:cs="Arial"/>
          <w:b/>
          <w:color w:val="000000"/>
          <w:sz w:val="20"/>
          <w:szCs w:val="20"/>
        </w:rPr>
        <w:t>1.1.</w:t>
      </w:r>
      <w:r w:rsidRPr="00A8561D">
        <w:rPr>
          <w:rFonts w:ascii="Arial" w:hAnsi="Arial" w:cs="Arial"/>
          <w:color w:val="000000"/>
          <w:sz w:val="20"/>
          <w:szCs w:val="20"/>
        </w:rPr>
        <w:t xml:space="preserve"> </w:t>
      </w:r>
      <w:r w:rsidR="0040446A" w:rsidRPr="00A8561D">
        <w:rPr>
          <w:rStyle w:val="affff7"/>
          <w:rFonts w:ascii="Arial" w:hAnsi="Arial" w:cs="Arial"/>
          <w:b/>
          <w:color w:val="FF0000"/>
          <w:sz w:val="20"/>
          <w:szCs w:val="20"/>
        </w:rPr>
        <w:footnoteReference w:id="6"/>
      </w:r>
      <w:r w:rsidR="0040446A" w:rsidRPr="00A8561D">
        <w:rPr>
          <w:rFonts w:ascii="Arial" w:hAnsi="Arial" w:cs="Arial"/>
          <w:color w:val="000000"/>
          <w:sz w:val="20"/>
          <w:szCs w:val="20"/>
        </w:rPr>
        <w:t xml:space="preserve"> </w:t>
      </w:r>
      <w:r w:rsidRPr="00A8561D">
        <w:rPr>
          <w:rFonts w:ascii="Arial" w:hAnsi="Arial" w:cs="Arial"/>
          <w:color w:val="000000"/>
          <w:sz w:val="20"/>
          <w:szCs w:val="20"/>
        </w:rPr>
        <w:t>По настоящему Договору Ресурсоснабжающая организация обязуется подавать Исполнителю через присоединенную водопроводную сеть из централизованных систем холодного водоснабжения холодную (</w:t>
      </w:r>
      <w:r w:rsidR="00E35997" w:rsidRPr="00A8561D">
        <w:rPr>
          <w:rFonts w:ascii="Arial" w:hAnsi="Arial" w:cs="Arial"/>
          <w:color w:val="000000"/>
          <w:sz w:val="20"/>
          <w:szCs w:val="20"/>
        </w:rPr>
        <w:t>____________</w:t>
      </w:r>
      <w:r w:rsidRPr="00A8561D">
        <w:rPr>
          <w:rFonts w:ascii="Arial" w:hAnsi="Arial" w:cs="Arial"/>
          <w:color w:val="000000"/>
          <w:sz w:val="20"/>
          <w:szCs w:val="20"/>
        </w:rPr>
        <w:t>)</w:t>
      </w:r>
      <w:r w:rsidR="00E35997" w:rsidRPr="00A8561D">
        <w:rPr>
          <w:rStyle w:val="affff7"/>
          <w:rFonts w:ascii="Arial" w:hAnsi="Arial" w:cs="Arial"/>
          <w:color w:val="FF0000"/>
          <w:sz w:val="20"/>
          <w:szCs w:val="20"/>
        </w:rPr>
        <w:footnoteReference w:id="7"/>
      </w:r>
      <w:r w:rsidRPr="00A8561D">
        <w:rPr>
          <w:rFonts w:ascii="Arial" w:hAnsi="Arial" w:cs="Arial"/>
          <w:color w:val="000000"/>
          <w:sz w:val="20"/>
          <w:szCs w:val="20"/>
        </w:rPr>
        <w:t xml:space="preserve"> воду в объеме, указанном в </w:t>
      </w:r>
      <w:r w:rsidRPr="00A8561D">
        <w:rPr>
          <w:rFonts w:ascii="Arial" w:hAnsi="Arial" w:cs="Arial"/>
          <w:b/>
          <w:color w:val="000000"/>
          <w:sz w:val="20"/>
          <w:szCs w:val="20"/>
        </w:rPr>
        <w:t>Приложении № 1</w:t>
      </w:r>
      <w:r w:rsidRPr="00A8561D">
        <w:rPr>
          <w:rFonts w:ascii="Arial" w:hAnsi="Arial" w:cs="Arial"/>
          <w:color w:val="000000"/>
          <w:sz w:val="20"/>
          <w:szCs w:val="20"/>
        </w:rPr>
        <w:t xml:space="preserve"> к настоящему Договору, а Исполнитель обязуется соблюдать предусмотренный настоящим Договором режим потребления холодной воды и оплачивать холодную (</w:t>
      </w:r>
      <w:r w:rsidR="00E35997" w:rsidRPr="00A8561D">
        <w:rPr>
          <w:rFonts w:ascii="Arial" w:hAnsi="Arial" w:cs="Arial"/>
          <w:color w:val="000000"/>
          <w:sz w:val="20"/>
          <w:szCs w:val="20"/>
        </w:rPr>
        <w:t>________________</w:t>
      </w:r>
      <w:r w:rsidRPr="00A8561D">
        <w:rPr>
          <w:rFonts w:ascii="Arial" w:hAnsi="Arial" w:cs="Arial"/>
          <w:color w:val="000000"/>
          <w:sz w:val="20"/>
          <w:szCs w:val="20"/>
        </w:rPr>
        <w:t>)</w:t>
      </w:r>
      <w:r w:rsidR="00E35997" w:rsidRPr="00A8561D">
        <w:rPr>
          <w:rStyle w:val="affff7"/>
          <w:rFonts w:ascii="Arial" w:hAnsi="Arial" w:cs="Arial"/>
          <w:color w:val="FF0000"/>
          <w:sz w:val="20"/>
          <w:szCs w:val="20"/>
        </w:rPr>
        <w:footnoteReference w:id="8"/>
      </w:r>
      <w:r w:rsidRPr="00A8561D">
        <w:rPr>
          <w:rFonts w:ascii="Arial" w:hAnsi="Arial" w:cs="Arial"/>
          <w:color w:val="000000"/>
          <w:sz w:val="20"/>
          <w:szCs w:val="20"/>
        </w:rPr>
        <w:t xml:space="preserve"> воду (далее - холодную воду) установленного качества в объеме, в сроки, порядке и размере, которые предусмотрены настоящим Договором, обеспечивать безопасность эксплуатации находящихся в его ведении водопроводных сетей и исправность используемых им приборов учета.</w:t>
      </w:r>
    </w:p>
    <w:p w:rsidR="009D3CEE" w:rsidRPr="00A8561D" w:rsidRDefault="0040446A" w:rsidP="009D3CEE">
      <w:pPr>
        <w:pStyle w:val="aff7"/>
        <w:ind w:firstLine="567"/>
        <w:rPr>
          <w:rFonts w:ascii="Arial" w:hAnsi="Arial" w:cs="Arial"/>
          <w:sz w:val="20"/>
          <w:szCs w:val="20"/>
        </w:rPr>
      </w:pPr>
      <w:r w:rsidRPr="00A8561D">
        <w:rPr>
          <w:rStyle w:val="affff7"/>
          <w:rFonts w:ascii="Arial" w:hAnsi="Arial" w:cs="Arial"/>
          <w:b/>
          <w:color w:val="FF0000"/>
          <w:sz w:val="20"/>
          <w:szCs w:val="20"/>
        </w:rPr>
        <w:footnoteReference w:id="9"/>
      </w:r>
      <w:r w:rsidR="009D3CEE" w:rsidRPr="00A8561D">
        <w:rPr>
          <w:rFonts w:ascii="Arial" w:hAnsi="Arial" w:cs="Arial"/>
          <w:color w:val="000000"/>
          <w:sz w:val="20"/>
          <w:szCs w:val="20"/>
        </w:rPr>
        <w:t xml:space="preserve">Ресурсоснабжающая организация обязуется осуществлять прием сточных вод Исполнителя от канализационных выпусков в централизованную систему водоотведения и обеспечивать их транспортировку, очистку и сброс в водный объект в объеме, указанном в </w:t>
      </w:r>
      <w:r w:rsidR="009D3CEE" w:rsidRPr="00A8561D">
        <w:rPr>
          <w:rFonts w:ascii="Arial" w:hAnsi="Arial" w:cs="Arial"/>
          <w:b/>
          <w:color w:val="000000"/>
          <w:sz w:val="20"/>
          <w:szCs w:val="20"/>
        </w:rPr>
        <w:t>Приложении № 1</w:t>
      </w:r>
      <w:r w:rsidR="009D3CEE" w:rsidRPr="00A8561D">
        <w:rPr>
          <w:rFonts w:ascii="Arial" w:hAnsi="Arial" w:cs="Arial"/>
          <w:color w:val="000000"/>
          <w:sz w:val="20"/>
          <w:szCs w:val="20"/>
        </w:rPr>
        <w:t xml:space="preserve"> к настоящему Договору, а Исполнитель обязуется соблюдать режим водоотведения, оплачивать водоотведение в сроки, порядке и размере, которые предусмотрены настоящим Договором, а также обеспечивать безопасность эксплуатации находящихся в его ведении канализационных сетей и исправность используемых им приборов </w:t>
      </w:r>
      <w:r w:rsidR="009D3CEE" w:rsidRPr="00A8561D">
        <w:rPr>
          <w:rFonts w:ascii="Arial" w:hAnsi="Arial" w:cs="Arial"/>
          <w:sz w:val="20"/>
          <w:szCs w:val="20"/>
        </w:rPr>
        <w:t>учета</w:t>
      </w:r>
      <w:r w:rsidR="009D3CEE" w:rsidRPr="00A8561D">
        <w:rPr>
          <w:rFonts w:ascii="Arial" w:hAnsi="Arial" w:cs="Arial"/>
          <w:b/>
          <w:sz w:val="20"/>
          <w:szCs w:val="20"/>
        </w:rPr>
        <w:t>.</w:t>
      </w:r>
    </w:p>
    <w:p w:rsidR="009D3CEE" w:rsidRPr="00A8561D" w:rsidRDefault="00AD7411" w:rsidP="009D3CEE">
      <w:pPr>
        <w:pStyle w:val="aff7"/>
        <w:ind w:firstLine="567"/>
        <w:rPr>
          <w:rFonts w:ascii="Arial" w:hAnsi="Arial" w:cs="Arial"/>
          <w:b/>
          <w:sz w:val="20"/>
          <w:szCs w:val="20"/>
        </w:rPr>
      </w:pPr>
      <w:r w:rsidRPr="00A8561D">
        <w:rPr>
          <w:rStyle w:val="affff7"/>
          <w:rFonts w:ascii="Arial" w:hAnsi="Arial" w:cs="Arial"/>
          <w:b/>
          <w:color w:val="FF0000"/>
          <w:sz w:val="20"/>
          <w:szCs w:val="20"/>
        </w:rPr>
        <w:footnoteReference w:id="10"/>
      </w:r>
      <w:r w:rsidR="009D3CEE" w:rsidRPr="00A8561D">
        <w:rPr>
          <w:rFonts w:ascii="Arial" w:hAnsi="Arial" w:cs="Arial"/>
          <w:color w:val="000000"/>
          <w:sz w:val="20"/>
          <w:szCs w:val="20"/>
        </w:rPr>
        <w:t>Ресурсоснабжающая организация</w:t>
      </w:r>
      <w:r w:rsidR="009D3CEE" w:rsidRPr="00A8561D">
        <w:rPr>
          <w:rFonts w:ascii="Arial" w:hAnsi="Arial" w:cs="Arial"/>
          <w:sz w:val="20"/>
          <w:szCs w:val="20"/>
        </w:rPr>
        <w:t xml:space="preserve"> в соответствии с условиями настоящего Договора также обязуется осуществлять прием поверхностных сточных вод Исполнителя в централизованную систему водоотведения и обеспечивать их транспортировку, очистку и сброс в водный объект, а Исполнитель обязуется соблюдать требования к составу и свойствам отводимых поверхностных сточных вод, установленные законодательством Российской Федерации, и производить Ресурсоснабжающей организации оплату отведения (приема) поверхностных сточных вод в сроки, порядке и размере, которые предусмотрены настоящим Договором</w:t>
      </w:r>
      <w:r w:rsidR="009D3CEE" w:rsidRPr="00A8561D">
        <w:rPr>
          <w:rFonts w:ascii="Arial" w:hAnsi="Arial" w:cs="Arial"/>
          <w:b/>
          <w:sz w:val="20"/>
          <w:szCs w:val="20"/>
        </w:rPr>
        <w:t>.</w:t>
      </w:r>
    </w:p>
    <w:p w:rsidR="009D3CEE" w:rsidRPr="001311C5" w:rsidRDefault="009D3CEE" w:rsidP="009D3CEE">
      <w:pPr>
        <w:pStyle w:val="aff7"/>
        <w:ind w:firstLine="567"/>
        <w:rPr>
          <w:rFonts w:ascii="Arial" w:hAnsi="Arial" w:cs="Arial"/>
          <w:sz w:val="20"/>
          <w:szCs w:val="20"/>
        </w:rPr>
      </w:pPr>
      <w:r w:rsidRPr="00A8561D">
        <w:rPr>
          <w:rFonts w:ascii="Arial" w:hAnsi="Arial" w:cs="Arial"/>
          <w:b/>
          <w:sz w:val="20"/>
          <w:szCs w:val="20"/>
        </w:rPr>
        <w:t>1.2.</w:t>
      </w:r>
      <w:r w:rsidRPr="00A8561D">
        <w:rPr>
          <w:rFonts w:ascii="Arial" w:hAnsi="Arial" w:cs="Arial"/>
          <w:sz w:val="20"/>
          <w:szCs w:val="20"/>
        </w:rPr>
        <w:t xml:space="preserve"> Настоящий договор заключается в целях обеспечения предоставления Исполнителем собственникам и пользователям помещений и в целях </w:t>
      </w:r>
      <w:r w:rsidRPr="00A8561D">
        <w:rPr>
          <w:rFonts w:ascii="Arial" w:hAnsi="Arial" w:cs="Arial"/>
          <w:bCs/>
          <w:sz w:val="20"/>
          <w:szCs w:val="20"/>
        </w:rPr>
        <w:t>содержания общего имущества в многоквартирном доме</w:t>
      </w:r>
      <w:r w:rsidRPr="00A8561D">
        <w:rPr>
          <w:rFonts w:ascii="Arial" w:hAnsi="Arial" w:cs="Arial"/>
          <w:sz w:val="20"/>
          <w:szCs w:val="20"/>
        </w:rPr>
        <w:t xml:space="preserve">, указанном в </w:t>
      </w:r>
      <w:r w:rsidRPr="00A8561D">
        <w:rPr>
          <w:rFonts w:ascii="Arial" w:hAnsi="Arial" w:cs="Arial"/>
          <w:b/>
          <w:sz w:val="20"/>
          <w:szCs w:val="20"/>
        </w:rPr>
        <w:t>Приложении № 1</w:t>
      </w:r>
      <w:r w:rsidRPr="00A8561D">
        <w:rPr>
          <w:rFonts w:ascii="Arial" w:hAnsi="Arial" w:cs="Arial"/>
          <w:sz w:val="20"/>
          <w:szCs w:val="20"/>
        </w:rPr>
        <w:t xml:space="preserve"> к настоящему Договору коммунальных услуг по холодному водоснабжению и водоотведению. Граница раздела эксплуатационной ответственности по объектам Сторон опре</w:t>
      </w:r>
      <w:r w:rsidRPr="001311C5">
        <w:rPr>
          <w:rFonts w:ascii="Arial" w:hAnsi="Arial" w:cs="Arial"/>
          <w:sz w:val="20"/>
          <w:szCs w:val="20"/>
        </w:rPr>
        <w:t>делены в Акте разграничения эксплуатационной ответственности Сторон по водопроводным и канализационным сетям</w:t>
      </w:r>
      <w:r w:rsidR="003B09B0" w:rsidRPr="001311C5">
        <w:rPr>
          <w:rFonts w:ascii="Arial" w:hAnsi="Arial" w:cs="Arial"/>
          <w:sz w:val="20"/>
          <w:szCs w:val="20"/>
        </w:rPr>
        <w:t>.</w:t>
      </w:r>
    </w:p>
    <w:p w:rsidR="003B09B0" w:rsidRPr="001311C5" w:rsidRDefault="003B09B0" w:rsidP="003B09B0">
      <w:pPr>
        <w:widowControl/>
        <w:autoSpaceDE/>
        <w:autoSpaceDN/>
        <w:adjustRightInd/>
        <w:rPr>
          <w:rFonts w:cs="Arial"/>
          <w:sz w:val="20"/>
          <w:szCs w:val="20"/>
        </w:rPr>
      </w:pPr>
      <w:r w:rsidRPr="001311C5">
        <w:rPr>
          <w:rFonts w:cs="Arial"/>
          <w:sz w:val="20"/>
          <w:szCs w:val="20"/>
        </w:rPr>
        <w:t>Оформленные ранее Акты разграничения балансовой и/или эксплуатационной  ответственности на объект Исполнителя являются неотъемлемой частью настоящего Договора.</w:t>
      </w:r>
    </w:p>
    <w:p w:rsidR="00B25D41" w:rsidRPr="00A8561D" w:rsidRDefault="00B25D41" w:rsidP="00B25D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9"/>
      </w:tblGrid>
      <w:tr w:rsidR="00000000" w:rsidTr="00C655EF">
        <w:tc>
          <w:tcPr>
            <w:tcW w:w="10415" w:type="dxa"/>
            <w:shd w:val="clear" w:color="auto" w:fill="auto"/>
          </w:tcPr>
          <w:p w:rsidR="00B25D41" w:rsidRPr="00A8561D" w:rsidRDefault="00B25D41" w:rsidP="00C655EF">
            <w:pPr>
              <w:ind w:firstLine="567"/>
              <w:rPr>
                <w:b/>
                <w:sz w:val="20"/>
                <w:szCs w:val="20"/>
              </w:rPr>
            </w:pPr>
            <w:r w:rsidRPr="00A8561D">
              <w:rPr>
                <w:rStyle w:val="affff7"/>
                <w:rFonts w:cs="Arial"/>
                <w:b/>
                <w:color w:val="FF0000"/>
                <w:sz w:val="20"/>
                <w:szCs w:val="20"/>
              </w:rPr>
              <w:footnoteReference w:id="11"/>
            </w:r>
            <w:r w:rsidRPr="00A8561D">
              <w:rPr>
                <w:b/>
                <w:sz w:val="20"/>
                <w:szCs w:val="20"/>
              </w:rPr>
              <w:t xml:space="preserve">1.2. </w:t>
            </w:r>
            <w:r w:rsidRPr="00A8561D">
              <w:rPr>
                <w:rFonts w:cs="Arial"/>
                <w:sz w:val="20"/>
                <w:szCs w:val="20"/>
              </w:rPr>
              <w:t xml:space="preserve">Настоящий договор заключается в целях обеспечения предоставления Исполнителем </w:t>
            </w:r>
            <w:r w:rsidRPr="00A8561D">
              <w:rPr>
                <w:rFonts w:cs="Arial"/>
                <w:sz w:val="20"/>
                <w:szCs w:val="20"/>
              </w:rPr>
              <w:lastRenderedPageBreak/>
              <w:t xml:space="preserve">собственникам и пользователям помещений и в целях </w:t>
            </w:r>
            <w:r w:rsidRPr="00A8561D">
              <w:rPr>
                <w:rFonts w:cs="Arial"/>
                <w:bCs/>
                <w:sz w:val="20"/>
                <w:szCs w:val="20"/>
              </w:rPr>
              <w:t>содержания общего имущества в многоквартирном доме</w:t>
            </w:r>
            <w:r w:rsidRPr="00A8561D">
              <w:rPr>
                <w:rFonts w:cs="Arial"/>
                <w:sz w:val="20"/>
                <w:szCs w:val="20"/>
              </w:rPr>
              <w:t xml:space="preserve">, указанном в </w:t>
            </w:r>
            <w:r w:rsidRPr="00A8561D">
              <w:rPr>
                <w:rFonts w:cs="Arial"/>
                <w:b/>
                <w:sz w:val="20"/>
                <w:szCs w:val="20"/>
              </w:rPr>
              <w:t>Приложении № 1</w:t>
            </w:r>
            <w:r w:rsidRPr="00A8561D">
              <w:rPr>
                <w:rFonts w:cs="Arial"/>
                <w:sz w:val="20"/>
                <w:szCs w:val="20"/>
              </w:rPr>
              <w:t xml:space="preserve"> к настоящему Договору коммунальных услуг по холодному водоснабжению и водоотведению. Граница раздела эксплуатационной ответственности по объектам Сторон определяется в соответствии с действующим законодательством РФ, с учетом нормативных актов органа местного самоуправления муниципального образования город Лабытнанги.</w:t>
            </w:r>
          </w:p>
        </w:tc>
      </w:tr>
    </w:tbl>
    <w:p w:rsidR="00B25D41" w:rsidRPr="00A8561D" w:rsidRDefault="00B25D41" w:rsidP="00B25D41">
      <w:pPr>
        <w:ind w:firstLine="567"/>
        <w:rPr>
          <w:b/>
          <w:sz w:val="20"/>
          <w:szCs w:val="20"/>
        </w:rPr>
      </w:pPr>
    </w:p>
    <w:p w:rsidR="009D3CEE" w:rsidRPr="00A8561D" w:rsidRDefault="009D3CEE" w:rsidP="009D3CEE">
      <w:pPr>
        <w:rPr>
          <w:rFonts w:cs="Arial"/>
          <w:sz w:val="20"/>
          <w:szCs w:val="20"/>
        </w:rPr>
      </w:pPr>
    </w:p>
    <w:p w:rsidR="009D3CEE" w:rsidRPr="00A8561D" w:rsidRDefault="009D3CEE" w:rsidP="009D3CEE">
      <w:pPr>
        <w:pStyle w:val="aff7"/>
        <w:jc w:val="center"/>
        <w:rPr>
          <w:rFonts w:ascii="Arial" w:hAnsi="Arial" w:cs="Arial"/>
          <w:sz w:val="20"/>
          <w:szCs w:val="20"/>
        </w:rPr>
      </w:pPr>
      <w:bookmarkStart w:id="2" w:name="sub_3002"/>
      <w:r w:rsidRPr="00A8561D">
        <w:rPr>
          <w:rStyle w:val="a3"/>
          <w:rFonts w:ascii="Arial" w:hAnsi="Arial" w:cs="Arial"/>
          <w:bCs/>
          <w:sz w:val="20"/>
          <w:szCs w:val="20"/>
        </w:rPr>
        <w:t>2. СРОКИ И РЕЖИМ ПОДАЧИ РЕСУРСОВ</w:t>
      </w:r>
    </w:p>
    <w:bookmarkEnd w:id="2"/>
    <w:p w:rsidR="009D3CEE" w:rsidRPr="00A8561D" w:rsidRDefault="009D3CEE">
      <w:pPr>
        <w:ind w:firstLine="720"/>
        <w:jc w:val="both"/>
        <w:rPr>
          <w:rFonts w:cs="Arial"/>
          <w:sz w:val="20"/>
          <w:szCs w:val="20"/>
        </w:rPr>
      </w:pPr>
    </w:p>
    <w:p w:rsidR="009D3CEE" w:rsidRPr="00A8561D" w:rsidRDefault="009D3CEE" w:rsidP="009D3CEE">
      <w:pPr>
        <w:pStyle w:val="aff7"/>
        <w:ind w:firstLine="567"/>
        <w:rPr>
          <w:rFonts w:ascii="Arial" w:hAnsi="Arial" w:cs="Arial"/>
          <w:sz w:val="20"/>
          <w:szCs w:val="20"/>
        </w:rPr>
      </w:pPr>
      <w:r w:rsidRPr="00A8561D">
        <w:rPr>
          <w:rFonts w:ascii="Arial" w:hAnsi="Arial" w:cs="Arial"/>
          <w:b/>
          <w:sz w:val="20"/>
          <w:szCs w:val="20"/>
        </w:rPr>
        <w:t>2.1.</w:t>
      </w:r>
      <w:r w:rsidRPr="00A8561D">
        <w:rPr>
          <w:rFonts w:ascii="Arial" w:hAnsi="Arial" w:cs="Arial"/>
          <w:sz w:val="20"/>
          <w:szCs w:val="20"/>
        </w:rPr>
        <w:t xml:space="preserve"> Датой начала ______________________</w:t>
      </w:r>
      <w:r w:rsidRPr="00A8561D">
        <w:rPr>
          <w:rStyle w:val="affff7"/>
          <w:rFonts w:ascii="Arial" w:hAnsi="Arial" w:cs="Arial"/>
          <w:b/>
          <w:color w:val="FF0000"/>
          <w:sz w:val="20"/>
          <w:szCs w:val="20"/>
        </w:rPr>
        <w:footnoteReference w:id="12"/>
      </w:r>
      <w:r w:rsidRPr="00A8561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A8561D">
        <w:rPr>
          <w:rFonts w:ascii="Arial" w:hAnsi="Arial" w:cs="Arial"/>
          <w:sz w:val="20"/>
          <w:szCs w:val="20"/>
        </w:rPr>
        <w:t>по настоящему Договору является «____» _________ 20 __г.</w:t>
      </w:r>
    </w:p>
    <w:p w:rsidR="009D3CEE" w:rsidRPr="00A8561D" w:rsidRDefault="009D3CEE" w:rsidP="009D3CEE">
      <w:pPr>
        <w:pStyle w:val="aff7"/>
        <w:ind w:firstLine="567"/>
        <w:rPr>
          <w:rFonts w:ascii="Arial" w:hAnsi="Arial" w:cs="Arial"/>
          <w:color w:val="000000"/>
          <w:sz w:val="20"/>
          <w:szCs w:val="20"/>
        </w:rPr>
      </w:pPr>
      <w:r w:rsidRPr="00A8561D">
        <w:rPr>
          <w:rFonts w:ascii="Arial" w:hAnsi="Arial" w:cs="Arial"/>
          <w:b/>
          <w:sz w:val="20"/>
          <w:szCs w:val="20"/>
        </w:rPr>
        <w:t>2.2.</w:t>
      </w:r>
      <w:r w:rsidRPr="00A8561D">
        <w:rPr>
          <w:rFonts w:ascii="Arial" w:hAnsi="Arial" w:cs="Arial"/>
          <w:sz w:val="20"/>
          <w:szCs w:val="20"/>
        </w:rPr>
        <w:t xml:space="preserve"> </w:t>
      </w:r>
      <w:bookmarkStart w:id="3" w:name="sub_3003"/>
      <w:r w:rsidR="008B6E2E" w:rsidRPr="00A8561D">
        <w:rPr>
          <w:rStyle w:val="affff7"/>
          <w:rFonts w:ascii="Arial" w:hAnsi="Arial" w:cs="Arial"/>
          <w:b/>
          <w:color w:val="FF0000"/>
          <w:sz w:val="20"/>
          <w:szCs w:val="20"/>
        </w:rPr>
        <w:footnoteReference w:id="13"/>
      </w:r>
      <w:r w:rsidRPr="00A8561D">
        <w:rPr>
          <w:rFonts w:ascii="Arial" w:hAnsi="Arial" w:cs="Arial"/>
          <w:sz w:val="20"/>
          <w:szCs w:val="20"/>
        </w:rPr>
        <w:t xml:space="preserve">Сведения о режиме подачи холодной воды (гарантированного объема подачи воды (в том числе на нужды пожаротушения), гарантированного уровня давления холодной воды в системе водоснабжения в месте присоединения) устанавливаются в </w:t>
      </w:r>
      <w:r w:rsidRPr="00A8561D">
        <w:rPr>
          <w:rFonts w:ascii="Arial" w:hAnsi="Arial" w:cs="Arial"/>
          <w:color w:val="000000"/>
          <w:sz w:val="20"/>
          <w:szCs w:val="20"/>
        </w:rPr>
        <w:t xml:space="preserve">соответствии с техническими условиями подключения (технологического присоединения) к централизованной системе холодного водоснабжения. </w:t>
      </w:r>
    </w:p>
    <w:p w:rsidR="009D3CEE" w:rsidRPr="00A8561D" w:rsidRDefault="009D3CEE" w:rsidP="009D3CEE">
      <w:pPr>
        <w:pStyle w:val="aff7"/>
        <w:ind w:firstLine="567"/>
        <w:rPr>
          <w:rFonts w:ascii="Arial" w:hAnsi="Arial" w:cs="Arial"/>
          <w:sz w:val="20"/>
          <w:szCs w:val="20"/>
        </w:rPr>
      </w:pPr>
      <w:r w:rsidRPr="00A8561D">
        <w:rPr>
          <w:rFonts w:ascii="Arial" w:hAnsi="Arial" w:cs="Arial"/>
          <w:color w:val="000000"/>
          <w:sz w:val="20"/>
          <w:szCs w:val="20"/>
        </w:rPr>
        <w:t>Сведения о режиме приема сточных вод устанавливаются в соответствии</w:t>
      </w:r>
      <w:r w:rsidRPr="00A8561D">
        <w:rPr>
          <w:rFonts w:ascii="Arial" w:hAnsi="Arial" w:cs="Arial"/>
          <w:sz w:val="20"/>
          <w:szCs w:val="20"/>
        </w:rPr>
        <w:t xml:space="preserve"> с условиями подключения (технологического присоединения) к централизованной системе водоотведения.</w:t>
      </w:r>
    </w:p>
    <w:p w:rsidR="009D3CEE" w:rsidRPr="00A8561D" w:rsidRDefault="008B6E2E" w:rsidP="009D3CEE">
      <w:pPr>
        <w:ind w:firstLine="567"/>
        <w:jc w:val="both"/>
        <w:rPr>
          <w:rFonts w:cs="Arial"/>
          <w:sz w:val="20"/>
          <w:szCs w:val="20"/>
        </w:rPr>
      </w:pPr>
      <w:r w:rsidRPr="00A8561D">
        <w:rPr>
          <w:rStyle w:val="affff7"/>
          <w:rFonts w:cs="Arial"/>
          <w:b/>
          <w:color w:val="FF0000"/>
          <w:sz w:val="20"/>
          <w:szCs w:val="20"/>
        </w:rPr>
        <w:footnoteReference w:id="14"/>
      </w:r>
      <w:r w:rsidR="009D3CEE" w:rsidRPr="00A8561D">
        <w:rPr>
          <w:rFonts w:cs="Arial"/>
          <w:sz w:val="20"/>
          <w:szCs w:val="20"/>
        </w:rPr>
        <w:t>Отведение поверхностных сточных вод осуществляется без непосредственного подключения к централизованной системе водоотведения. Объем отведенных (принятых) от Исполнителя поверхностных сточных вод указан в Приложении № 1 к настоящему Договору</w:t>
      </w:r>
      <w:r w:rsidR="009D3CEE" w:rsidRPr="00A8561D">
        <w:rPr>
          <w:rFonts w:cs="Arial"/>
          <w:b/>
          <w:sz w:val="20"/>
          <w:szCs w:val="20"/>
        </w:rPr>
        <w:t>.</w:t>
      </w:r>
    </w:p>
    <w:p w:rsidR="009D3CEE" w:rsidRPr="00A8561D" w:rsidRDefault="009D3CEE" w:rsidP="009D3CEE">
      <w:pPr>
        <w:rPr>
          <w:rFonts w:cs="Arial"/>
          <w:sz w:val="20"/>
          <w:szCs w:val="20"/>
        </w:rPr>
      </w:pPr>
    </w:p>
    <w:p w:rsidR="009D3CEE" w:rsidRPr="00A8561D" w:rsidRDefault="009D3CEE" w:rsidP="009D3CEE">
      <w:pPr>
        <w:pStyle w:val="aff7"/>
        <w:ind w:firstLine="567"/>
        <w:rPr>
          <w:rStyle w:val="a3"/>
          <w:rFonts w:ascii="Arial" w:hAnsi="Arial" w:cs="Arial"/>
          <w:bCs/>
          <w:sz w:val="20"/>
          <w:szCs w:val="20"/>
        </w:rPr>
      </w:pPr>
    </w:p>
    <w:bookmarkEnd w:id="3"/>
    <w:p w:rsidR="009D3CEE" w:rsidRPr="00A8561D" w:rsidRDefault="009D3CEE" w:rsidP="009D3CEE">
      <w:pPr>
        <w:pStyle w:val="aff7"/>
        <w:jc w:val="center"/>
        <w:rPr>
          <w:rFonts w:ascii="Arial" w:hAnsi="Arial" w:cs="Arial"/>
          <w:sz w:val="20"/>
          <w:szCs w:val="20"/>
        </w:rPr>
      </w:pPr>
      <w:r w:rsidRPr="00A8561D">
        <w:rPr>
          <w:rStyle w:val="a3"/>
          <w:rFonts w:ascii="Arial" w:hAnsi="Arial" w:cs="Arial"/>
          <w:bCs/>
          <w:sz w:val="20"/>
          <w:szCs w:val="20"/>
        </w:rPr>
        <w:t>3. ТАРИФЫ, СРОКИ И ПОРЯДОК ОПЛАТЫ ПО ДОГОВОРУ</w:t>
      </w:r>
    </w:p>
    <w:p w:rsidR="009D3CEE" w:rsidRPr="00A8561D" w:rsidRDefault="009D3CEE">
      <w:pPr>
        <w:ind w:firstLine="720"/>
        <w:jc w:val="both"/>
        <w:rPr>
          <w:rFonts w:cs="Arial"/>
          <w:sz w:val="20"/>
          <w:szCs w:val="20"/>
        </w:rPr>
      </w:pPr>
    </w:p>
    <w:p w:rsidR="009D3CEE" w:rsidRPr="00A8561D" w:rsidRDefault="009D3CEE" w:rsidP="009D3CEE">
      <w:pPr>
        <w:pStyle w:val="aff7"/>
        <w:ind w:firstLine="567"/>
        <w:rPr>
          <w:rFonts w:ascii="Arial" w:hAnsi="Arial" w:cs="Arial"/>
          <w:sz w:val="20"/>
          <w:szCs w:val="20"/>
        </w:rPr>
      </w:pPr>
      <w:r w:rsidRPr="00A8561D">
        <w:rPr>
          <w:rFonts w:ascii="Arial" w:hAnsi="Arial" w:cs="Arial"/>
          <w:b/>
          <w:sz w:val="20"/>
          <w:szCs w:val="20"/>
        </w:rPr>
        <w:t>3.1.</w:t>
      </w:r>
      <w:r w:rsidRPr="00A8561D">
        <w:rPr>
          <w:rFonts w:ascii="Arial" w:hAnsi="Arial" w:cs="Arial"/>
          <w:sz w:val="20"/>
          <w:szCs w:val="20"/>
        </w:rPr>
        <w:t xml:space="preserve"> </w:t>
      </w:r>
      <w:bookmarkStart w:id="4" w:name="sub_308"/>
      <w:r w:rsidR="00697B9B" w:rsidRPr="00A8561D"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15"/>
      </w:r>
      <w:r w:rsidR="00697B9B" w:rsidRPr="00A8561D">
        <w:rPr>
          <w:rFonts w:ascii="Arial" w:hAnsi="Arial" w:cs="Arial"/>
          <w:sz w:val="20"/>
          <w:szCs w:val="20"/>
        </w:rPr>
        <w:t xml:space="preserve"> </w:t>
      </w:r>
      <w:r w:rsidRPr="00A8561D">
        <w:rPr>
          <w:rFonts w:ascii="Arial" w:hAnsi="Arial" w:cs="Arial"/>
          <w:sz w:val="20"/>
          <w:szCs w:val="20"/>
        </w:rPr>
        <w:t xml:space="preserve">Оплата по настоящему Договору осуществляется Исполнителем по тарифам на </w:t>
      </w:r>
      <w:r w:rsidR="00CE3870" w:rsidRPr="00A8561D">
        <w:rPr>
          <w:rFonts w:ascii="Arial" w:hAnsi="Arial" w:cs="Arial"/>
          <w:color w:val="000000"/>
          <w:sz w:val="20"/>
          <w:szCs w:val="20"/>
        </w:rPr>
        <w:t>холодную (____________)</w:t>
      </w:r>
      <w:r w:rsidR="00CE3870" w:rsidRPr="00A8561D">
        <w:rPr>
          <w:rStyle w:val="affff7"/>
          <w:rFonts w:ascii="Arial" w:hAnsi="Arial" w:cs="Arial"/>
          <w:color w:val="FF0000"/>
          <w:sz w:val="20"/>
          <w:szCs w:val="20"/>
        </w:rPr>
        <w:footnoteReference w:id="16"/>
      </w:r>
      <w:r w:rsidR="00CE3870" w:rsidRPr="00A8561D">
        <w:rPr>
          <w:rFonts w:ascii="Arial" w:hAnsi="Arial" w:cs="Arial"/>
          <w:color w:val="000000"/>
          <w:sz w:val="20"/>
          <w:szCs w:val="20"/>
        </w:rPr>
        <w:t xml:space="preserve"> </w:t>
      </w:r>
      <w:r w:rsidRPr="00A8561D">
        <w:rPr>
          <w:rFonts w:ascii="Arial" w:hAnsi="Arial" w:cs="Arial"/>
          <w:sz w:val="20"/>
          <w:szCs w:val="20"/>
        </w:rPr>
        <w:t>воду (водоснабжение)</w:t>
      </w:r>
      <w:r w:rsidRPr="00A8561D">
        <w:rPr>
          <w:rFonts w:ascii="Arial" w:hAnsi="Arial" w:cs="Arial"/>
          <w:b/>
          <w:sz w:val="20"/>
          <w:szCs w:val="20"/>
        </w:rPr>
        <w:t>,</w:t>
      </w:r>
      <w:r w:rsidRPr="00A8561D">
        <w:rPr>
          <w:rFonts w:ascii="Arial" w:hAnsi="Arial" w:cs="Arial"/>
          <w:sz w:val="20"/>
          <w:szCs w:val="20"/>
        </w:rPr>
        <w:t xml:space="preserve"> устанавливаемым в соответствии с законодательством Российской Федерации о государственном регулировании цен (тарифов). </w:t>
      </w:r>
    </w:p>
    <w:p w:rsidR="00697B9B" w:rsidRPr="00A8561D" w:rsidRDefault="00697B9B" w:rsidP="00697B9B">
      <w:pPr>
        <w:ind w:firstLine="567"/>
        <w:jc w:val="both"/>
        <w:rPr>
          <w:rFonts w:cs="Arial"/>
          <w:sz w:val="20"/>
          <w:szCs w:val="20"/>
        </w:rPr>
      </w:pPr>
      <w:r w:rsidRPr="00A8561D">
        <w:rPr>
          <w:rFonts w:cs="Arial"/>
          <w:b/>
          <w:color w:val="FF0000"/>
          <w:sz w:val="20"/>
          <w:szCs w:val="20"/>
          <w:vertAlign w:val="superscript"/>
        </w:rPr>
        <w:footnoteReference w:id="17"/>
      </w:r>
      <w:r w:rsidRPr="00A8561D">
        <w:rPr>
          <w:rFonts w:cs="Arial"/>
          <w:sz w:val="20"/>
          <w:szCs w:val="20"/>
        </w:rPr>
        <w:t xml:space="preserve"> Оплата по настоящему Договору осуществляется Исполнителем по тарифам на водоотведение</w:t>
      </w:r>
      <w:r w:rsidRPr="00A8561D">
        <w:rPr>
          <w:rFonts w:cs="Arial"/>
          <w:b/>
          <w:sz w:val="20"/>
          <w:szCs w:val="20"/>
        </w:rPr>
        <w:t>,</w:t>
      </w:r>
      <w:r w:rsidRPr="00A8561D">
        <w:rPr>
          <w:rFonts w:cs="Arial"/>
          <w:sz w:val="20"/>
          <w:szCs w:val="20"/>
        </w:rPr>
        <w:t xml:space="preserve"> устанавливаемым в соответствии с законодательством Российской Федерации о государственном регулировании цен (тарифов). </w:t>
      </w:r>
    </w:p>
    <w:p w:rsidR="009D3CEE" w:rsidRPr="00A8561D" w:rsidRDefault="009D3CEE" w:rsidP="009D3CEE">
      <w:pPr>
        <w:widowControl/>
        <w:suppressAutoHyphens/>
        <w:autoSpaceDE/>
        <w:autoSpaceDN/>
        <w:adjustRightInd/>
        <w:ind w:firstLine="567"/>
        <w:jc w:val="both"/>
        <w:rPr>
          <w:rFonts w:cs="Arial"/>
          <w:sz w:val="20"/>
          <w:szCs w:val="20"/>
        </w:rPr>
      </w:pPr>
      <w:r w:rsidRPr="00A8561D">
        <w:rPr>
          <w:rFonts w:cs="Arial"/>
          <w:sz w:val="20"/>
          <w:szCs w:val="20"/>
        </w:rPr>
        <w:t>Изменение тарифов в течение срока действия настоящего Договора не требует его переоформления. Тарифы вступают в силу с даты их введения и являются обязательными для сторон в течение всего срока их действия. Информацию об изменении тарифов Исполнитель узнает через средства массовой информации или на сайте Ресурсосанбжающей организации в сети Интернет.</w:t>
      </w:r>
    </w:p>
    <w:p w:rsidR="009D3CEE" w:rsidRPr="00A8561D" w:rsidRDefault="009D3CEE" w:rsidP="009D3CEE">
      <w:pPr>
        <w:widowControl/>
        <w:suppressAutoHyphens/>
        <w:autoSpaceDE/>
        <w:autoSpaceDN/>
        <w:adjustRightInd/>
        <w:ind w:firstLine="567"/>
        <w:jc w:val="both"/>
        <w:rPr>
          <w:rFonts w:cs="Arial"/>
          <w:sz w:val="20"/>
          <w:szCs w:val="20"/>
        </w:rPr>
      </w:pPr>
      <w:r w:rsidRPr="00A8561D">
        <w:rPr>
          <w:rFonts w:cs="Arial"/>
          <w:sz w:val="20"/>
          <w:szCs w:val="20"/>
        </w:rPr>
        <w:t>При установлении Ресурсоснабжающей организации двухставочных тарифов указывается размер подключенной нагрузки, в отношении которой применяется ставка тарифа за содержание централизованной системы.</w:t>
      </w:r>
    </w:p>
    <w:p w:rsidR="009D3CEE" w:rsidRPr="00A8561D" w:rsidRDefault="009D3CEE" w:rsidP="009D3CEE">
      <w:pPr>
        <w:pStyle w:val="aff7"/>
        <w:ind w:firstLine="567"/>
        <w:rPr>
          <w:rFonts w:ascii="Arial" w:hAnsi="Arial" w:cs="Arial"/>
          <w:sz w:val="20"/>
          <w:szCs w:val="20"/>
        </w:rPr>
      </w:pPr>
      <w:r w:rsidRPr="00A8561D">
        <w:rPr>
          <w:rFonts w:ascii="Arial" w:hAnsi="Arial" w:cs="Arial"/>
          <w:b/>
          <w:sz w:val="20"/>
          <w:szCs w:val="20"/>
        </w:rPr>
        <w:t>3.2.</w:t>
      </w:r>
      <w:r w:rsidRPr="00A8561D">
        <w:rPr>
          <w:rFonts w:ascii="Arial" w:hAnsi="Arial" w:cs="Arial"/>
          <w:sz w:val="20"/>
          <w:szCs w:val="20"/>
        </w:rPr>
        <w:t xml:space="preserve"> </w:t>
      </w:r>
      <w:bookmarkEnd w:id="4"/>
      <w:r w:rsidR="00A3536B" w:rsidRPr="00A8561D">
        <w:rPr>
          <w:rStyle w:val="affff7"/>
          <w:rFonts w:ascii="Arial" w:hAnsi="Arial" w:cs="Arial"/>
          <w:color w:val="FF0000"/>
          <w:sz w:val="20"/>
          <w:szCs w:val="20"/>
        </w:rPr>
        <w:footnoteReference w:id="18"/>
      </w:r>
      <w:r w:rsidR="00A3536B" w:rsidRPr="00A8561D">
        <w:rPr>
          <w:rFonts w:ascii="Arial" w:hAnsi="Arial" w:cs="Arial"/>
          <w:sz w:val="20"/>
          <w:szCs w:val="20"/>
        </w:rPr>
        <w:t xml:space="preserve"> </w:t>
      </w:r>
      <w:r w:rsidRPr="00A8561D">
        <w:rPr>
          <w:rFonts w:ascii="Arial" w:hAnsi="Arial" w:cs="Arial"/>
          <w:sz w:val="20"/>
          <w:szCs w:val="20"/>
        </w:rPr>
        <w:t xml:space="preserve">Расчетный период, установленный настоящим договором, равен одному календарному месяцу. Исполнитель оплачивает </w:t>
      </w:r>
      <w:r w:rsidR="00437180" w:rsidRPr="00A8561D">
        <w:rPr>
          <w:rFonts w:ascii="Arial" w:hAnsi="Arial" w:cs="Arial"/>
          <w:sz w:val="20"/>
          <w:szCs w:val="20"/>
        </w:rPr>
        <w:t xml:space="preserve">за </w:t>
      </w:r>
      <w:r w:rsidR="00A3536B" w:rsidRPr="00A8561D">
        <w:rPr>
          <w:rFonts w:ascii="Arial" w:hAnsi="Arial" w:cs="Arial"/>
          <w:sz w:val="20"/>
          <w:szCs w:val="20"/>
        </w:rPr>
        <w:t xml:space="preserve">_________________ </w:t>
      </w:r>
      <w:r w:rsidR="00A3536B" w:rsidRPr="00A8561D">
        <w:rPr>
          <w:rStyle w:val="affff7"/>
          <w:rFonts w:ascii="Arial" w:hAnsi="Arial" w:cs="Arial"/>
          <w:sz w:val="20"/>
          <w:szCs w:val="20"/>
        </w:rPr>
        <w:footnoteReference w:id="19"/>
      </w:r>
      <w:r w:rsidR="00E15E06" w:rsidRPr="00A8561D">
        <w:rPr>
          <w:rFonts w:ascii="Arial" w:hAnsi="Arial" w:cs="Arial"/>
          <w:sz w:val="20"/>
          <w:szCs w:val="20"/>
        </w:rPr>
        <w:t xml:space="preserve"> </w:t>
      </w:r>
      <w:r w:rsidRPr="00A8561D">
        <w:rPr>
          <w:rFonts w:ascii="Arial" w:hAnsi="Arial" w:cs="Arial"/>
          <w:sz w:val="20"/>
          <w:szCs w:val="20"/>
        </w:rPr>
        <w:t>до 15-го числа месяца, следующего за расчетным месяцем.</w:t>
      </w:r>
    </w:p>
    <w:p w:rsidR="009D3CEE" w:rsidRPr="00A8561D" w:rsidRDefault="009D3CEE" w:rsidP="009D3CEE">
      <w:pPr>
        <w:pStyle w:val="aff7"/>
        <w:ind w:firstLine="709"/>
        <w:rPr>
          <w:rFonts w:ascii="Arial" w:hAnsi="Arial" w:cs="Arial"/>
          <w:sz w:val="20"/>
          <w:szCs w:val="20"/>
        </w:rPr>
      </w:pPr>
      <w:r w:rsidRPr="00A8561D">
        <w:rPr>
          <w:rFonts w:ascii="Arial" w:hAnsi="Arial" w:cs="Arial"/>
          <w:sz w:val="20"/>
          <w:szCs w:val="20"/>
        </w:rPr>
        <w:t>Датой оплаты считается дата поступления денежных средств на расчетный счет Ресурсоснабжающей организации (на счет Агента). Оплата осуществляется по реквизитам, указанным в счете.</w:t>
      </w:r>
    </w:p>
    <w:p w:rsidR="009D3CEE" w:rsidRPr="00A8561D" w:rsidRDefault="009D3CEE" w:rsidP="009D3CEE">
      <w:pPr>
        <w:ind w:firstLine="708"/>
        <w:jc w:val="both"/>
        <w:rPr>
          <w:rFonts w:cs="Arial"/>
          <w:sz w:val="20"/>
          <w:szCs w:val="20"/>
        </w:rPr>
      </w:pPr>
      <w:r w:rsidRPr="00A8561D">
        <w:rPr>
          <w:rFonts w:cs="Arial"/>
          <w:b/>
          <w:sz w:val="20"/>
          <w:szCs w:val="20"/>
        </w:rPr>
        <w:t>3.3.</w:t>
      </w:r>
      <w:r w:rsidRPr="00A8561D">
        <w:rPr>
          <w:rFonts w:cs="Arial"/>
          <w:sz w:val="20"/>
          <w:szCs w:val="20"/>
        </w:rPr>
        <w:t xml:space="preserve"> Сверка расчетов по настоящему Договору проводится между Ресурсоснабжающей организацией и Исполнителем не реже 1 раза в </w:t>
      </w:r>
      <w:r w:rsidR="00455D69" w:rsidRPr="00A8561D">
        <w:rPr>
          <w:rFonts w:cs="Arial"/>
          <w:sz w:val="20"/>
          <w:szCs w:val="20"/>
        </w:rPr>
        <w:t xml:space="preserve">квартал </w:t>
      </w:r>
      <w:r w:rsidRPr="00A8561D">
        <w:rPr>
          <w:rFonts w:cs="Arial"/>
          <w:sz w:val="20"/>
          <w:szCs w:val="20"/>
        </w:rPr>
        <w:t xml:space="preserve">либо по инициативе одной из Сторон путем составления и подписания Сторонами соответствующего акта сверки расчетов. Сторона, инициирующая проведение сверки расчетов составляет и направляет в адрес другой стороны акт сверки расчетов в 2-х экземплярах любым доступным способом (почтовое отправление, телеграмма, </w:t>
      </w:r>
      <w:del w:id="5" w:author="Сазонова Елена Юрьевна" w:date="2020-10-30T15:50:00Z">
        <w:r w:rsidRPr="00A8561D">
          <w:rPr>
            <w:rFonts w:cs="Arial"/>
            <w:sz w:val="20"/>
            <w:szCs w:val="20"/>
          </w:rPr>
          <w:delText xml:space="preserve">факсограмма, </w:delText>
        </w:r>
      </w:del>
      <w:r w:rsidRPr="00A8561D">
        <w:rPr>
          <w:rFonts w:cs="Arial"/>
          <w:sz w:val="20"/>
          <w:szCs w:val="20"/>
        </w:rPr>
        <w:t>телефонограмма, информационно-телекоммуникационная сеть «Интернет»), позволяющим подтвердить получение такого уведомления адресатом.</w:t>
      </w:r>
    </w:p>
    <w:p w:rsidR="009D3CEE" w:rsidRPr="00A8561D" w:rsidRDefault="009D3CEE" w:rsidP="009D3CEE">
      <w:pPr>
        <w:widowControl/>
        <w:ind w:firstLine="709"/>
        <w:jc w:val="both"/>
        <w:rPr>
          <w:rFonts w:cs="Arial"/>
          <w:sz w:val="20"/>
          <w:szCs w:val="20"/>
        </w:rPr>
      </w:pPr>
      <w:r w:rsidRPr="00A8561D">
        <w:rPr>
          <w:rFonts w:cs="Arial"/>
          <w:sz w:val="20"/>
          <w:szCs w:val="20"/>
        </w:rPr>
        <w:lastRenderedPageBreak/>
        <w:t>В таком случае подписание акта сверки расчетов осуществляется в течение 3 рабочих дней со дня его получения. В случае неполучения ответа в течение более 10 рабочих дней после направления стороне акт сверки расчетов считается признанным (согласованным) обеими Сторонами.</w:t>
      </w:r>
    </w:p>
    <w:p w:rsidR="009D3CEE" w:rsidRPr="00A8561D" w:rsidRDefault="009D3CEE" w:rsidP="00437180">
      <w:pPr>
        <w:ind w:firstLine="709"/>
        <w:jc w:val="both"/>
        <w:rPr>
          <w:rFonts w:cs="Arial"/>
          <w:sz w:val="20"/>
          <w:szCs w:val="20"/>
        </w:rPr>
      </w:pPr>
      <w:r w:rsidRPr="00A8561D">
        <w:rPr>
          <w:rFonts w:cs="Arial"/>
          <w:sz w:val="20"/>
          <w:szCs w:val="20"/>
        </w:rPr>
        <w:t>Выдача счетов, универсальных передаточных документов, сверка расчетов по настоящему Договору производится по месту нахождения Ресурсоснабжающей организации (ее Агента).</w:t>
      </w:r>
    </w:p>
    <w:p w:rsidR="009D3CEE" w:rsidRPr="00A8561D" w:rsidRDefault="00437180" w:rsidP="00437180">
      <w:pPr>
        <w:ind w:firstLine="708"/>
        <w:jc w:val="both"/>
        <w:rPr>
          <w:rFonts w:cs="Arial"/>
          <w:sz w:val="20"/>
          <w:szCs w:val="20"/>
        </w:rPr>
      </w:pPr>
      <w:r w:rsidRPr="00A8561D">
        <w:rPr>
          <w:rFonts w:cs="Arial"/>
          <w:b/>
          <w:sz w:val="20"/>
          <w:szCs w:val="20"/>
        </w:rPr>
        <w:t>3.4.</w:t>
      </w:r>
      <w:r w:rsidRPr="00A8561D">
        <w:rPr>
          <w:rFonts w:cs="Arial"/>
          <w:sz w:val="20"/>
          <w:szCs w:val="20"/>
        </w:rPr>
        <w:t xml:space="preserve"> </w:t>
      </w:r>
      <w:r w:rsidR="00844E00" w:rsidRPr="00A8561D">
        <w:rPr>
          <w:rFonts w:cs="Arial"/>
          <w:sz w:val="20"/>
          <w:szCs w:val="20"/>
        </w:rPr>
        <w:t>Исполнитель обязан о</w:t>
      </w:r>
      <w:r w:rsidR="00844E00" w:rsidRPr="00A8561D">
        <w:rPr>
          <w:rFonts w:cs="Arial"/>
          <w:color w:val="000000"/>
          <w:sz w:val="20"/>
          <w:szCs w:val="20"/>
        </w:rPr>
        <w:t xml:space="preserve">беспечить собственными силами получение счетов, универсальных передаточных документов </w:t>
      </w:r>
      <w:r w:rsidR="00844E00" w:rsidRPr="00A8561D">
        <w:rPr>
          <w:rFonts w:cs="Arial"/>
          <w:sz w:val="20"/>
          <w:szCs w:val="20"/>
        </w:rPr>
        <w:t xml:space="preserve">у Ресурсоснабжающей организации (ее Агента) </w:t>
      </w:r>
      <w:r w:rsidR="009D3CEE" w:rsidRPr="00A8561D">
        <w:rPr>
          <w:rFonts w:cs="Arial"/>
          <w:sz w:val="20"/>
          <w:szCs w:val="20"/>
        </w:rPr>
        <w:t xml:space="preserve">ежемесячно с 5 числа месяца, следующего за расчетным. </w:t>
      </w:r>
    </w:p>
    <w:p w:rsidR="009D3CEE" w:rsidRPr="00A8561D" w:rsidRDefault="009D3CEE" w:rsidP="009D3CEE">
      <w:pPr>
        <w:jc w:val="both"/>
        <w:rPr>
          <w:rFonts w:cs="Arial"/>
          <w:sz w:val="20"/>
          <w:szCs w:val="20"/>
        </w:rPr>
      </w:pPr>
      <w:r w:rsidRPr="00A8561D">
        <w:rPr>
          <w:rFonts w:cs="Arial"/>
          <w:sz w:val="20"/>
          <w:szCs w:val="20"/>
        </w:rPr>
        <w:t xml:space="preserve">         Исполнитель возвращает один экземпляр подписанного универсального передаточного документа в срок до 3-х дней. </w:t>
      </w:r>
    </w:p>
    <w:p w:rsidR="009D3CEE" w:rsidRPr="00A8561D" w:rsidRDefault="009D3CEE" w:rsidP="009D3CEE">
      <w:pPr>
        <w:jc w:val="both"/>
        <w:rPr>
          <w:rFonts w:cs="Arial"/>
          <w:sz w:val="20"/>
          <w:szCs w:val="20"/>
        </w:rPr>
      </w:pPr>
      <w:r w:rsidRPr="00A8561D">
        <w:rPr>
          <w:rFonts w:cs="Arial"/>
          <w:sz w:val="20"/>
          <w:szCs w:val="20"/>
        </w:rPr>
        <w:t xml:space="preserve">         В случае, если Исполнитель не получил универсальный передаточный документ от Ресурсоснабжающей организации (ее Агента) в установленном порядке и в установленный срок, а также в случае непредоставления Исполнителем Ресурсоснабжающей организации (ее Агенту) подписанного экземпляра универсального передаточного документа в установленный срок, универсальный передаточный документ считается признанным (согласованным) обеими сторонами.</w:t>
      </w:r>
    </w:p>
    <w:p w:rsidR="009D3CEE" w:rsidRPr="00A8561D" w:rsidRDefault="009D3CEE" w:rsidP="00D91E38">
      <w:pPr>
        <w:ind w:firstLine="567"/>
        <w:jc w:val="both"/>
        <w:rPr>
          <w:rFonts w:cs="Arial"/>
          <w:sz w:val="20"/>
          <w:szCs w:val="20"/>
        </w:rPr>
      </w:pPr>
      <w:r w:rsidRPr="00A8561D">
        <w:rPr>
          <w:rFonts w:cs="Arial"/>
          <w:sz w:val="20"/>
          <w:szCs w:val="20"/>
        </w:rPr>
        <w:t xml:space="preserve">         В случае неполучения Исполнителем универсального передаточного документа у Ресурсоснабжающей организации (ее Агента), Ресурсоснабжающая организация (ее Агент) вправе направить Исполнителю универсальный передаточный документ посредством почтовой связи по адресу Исполнителя, указанному в Договоре или сообщенному Исполнителем Ресурсоснабжающей организации (ее Агенту) в письменной форме до направления универсального передаточного документа</w:t>
      </w:r>
      <w:r w:rsidR="00D91E38" w:rsidRPr="00A8561D">
        <w:rPr>
          <w:rFonts w:cs="Arial"/>
          <w:sz w:val="20"/>
          <w:szCs w:val="20"/>
        </w:rPr>
        <w:t>, или на электронный адрес Исполнителя, указанный в настоящем Договоре, в разделе «Юридические адреса, банковские реквизиты сторон»</w:t>
      </w:r>
      <w:r w:rsidRPr="00A8561D">
        <w:rPr>
          <w:rFonts w:cs="Arial"/>
          <w:sz w:val="20"/>
          <w:szCs w:val="20"/>
        </w:rPr>
        <w:t>.</w:t>
      </w:r>
    </w:p>
    <w:p w:rsidR="009D3CEE" w:rsidRPr="001311C5" w:rsidRDefault="009D3CEE" w:rsidP="001C5258">
      <w:pPr>
        <w:ind w:left="142" w:firstLine="425"/>
        <w:jc w:val="both"/>
        <w:rPr>
          <w:rFonts w:cs="Arial"/>
          <w:sz w:val="20"/>
          <w:szCs w:val="20"/>
        </w:rPr>
      </w:pPr>
      <w:r w:rsidRPr="00A8561D">
        <w:rPr>
          <w:rFonts w:cs="Arial"/>
          <w:sz w:val="20"/>
          <w:szCs w:val="20"/>
        </w:rPr>
        <w:t xml:space="preserve">         В платежных документах Исполнитель указывает номер и дату универсального передаточного </w:t>
      </w:r>
      <w:r w:rsidRPr="001311C5">
        <w:rPr>
          <w:rFonts w:cs="Arial"/>
          <w:sz w:val="20"/>
          <w:szCs w:val="20"/>
        </w:rPr>
        <w:t>документа за соответствующий расчетный период. В случае если Исполнитель не указал номер и дату универсального передаточного документа в назначении платежа, то период, за который произведен платеж, определяется Ресурсоснабжающей организацией в соответствии с действующим законодательством.</w:t>
      </w:r>
    </w:p>
    <w:p w:rsidR="007A4ED3" w:rsidRPr="00632E1B" w:rsidRDefault="009D3CEE" w:rsidP="007A4ED3">
      <w:pPr>
        <w:ind w:firstLine="851"/>
        <w:jc w:val="both"/>
        <w:rPr>
          <w:rFonts w:cs="Arial"/>
          <w:sz w:val="20"/>
          <w:szCs w:val="20"/>
        </w:rPr>
      </w:pPr>
      <w:r w:rsidRPr="001311C5">
        <w:rPr>
          <w:rFonts w:cs="Arial"/>
          <w:b/>
          <w:sz w:val="20"/>
          <w:szCs w:val="20"/>
        </w:rPr>
        <w:t>3.5.</w:t>
      </w:r>
      <w:r w:rsidRPr="001311C5">
        <w:rPr>
          <w:color w:val="000000"/>
          <w:sz w:val="20"/>
          <w:szCs w:val="20"/>
        </w:rPr>
        <w:t xml:space="preserve"> </w:t>
      </w:r>
      <w:r w:rsidR="007A4ED3" w:rsidRPr="00632E1B">
        <w:rPr>
          <w:rFonts w:cs="Arial"/>
          <w:sz w:val="20"/>
          <w:szCs w:val="20"/>
        </w:rPr>
        <w:t xml:space="preserve">Стороны признают юридическую силу за перепиской и документами (содержимым электронных писем), подписанными сторонами/стороной настоящего договора неквалифицированными и/или квалифицированными электронными цифровыми подписями, пересылаемыми по адресам электронной почты, указанным в настоящем договоре, и посредством её, а также через систему ЭДО (Диадок, Сбис и пр.). Стороны обязуются сообщать друг другу обо всех случаях взлома или иного несанкционированного доступа к их электронным почтовым ящикам, в отсутствие такого уведомления исполнение, произведенной другой Стороной настоящего договора с учетом имеющейся у нее информации, признается надлежащим. </w:t>
      </w:r>
    </w:p>
    <w:p w:rsidR="007A4ED3" w:rsidRPr="00632E1B" w:rsidRDefault="007A4ED3" w:rsidP="007A4ED3">
      <w:pPr>
        <w:widowControl/>
        <w:autoSpaceDE/>
        <w:autoSpaceDN/>
        <w:adjustRightInd/>
        <w:ind w:firstLine="851"/>
        <w:jc w:val="both"/>
        <w:rPr>
          <w:rFonts w:cs="Arial"/>
          <w:sz w:val="20"/>
          <w:szCs w:val="20"/>
        </w:rPr>
      </w:pPr>
      <w:r w:rsidRPr="00632E1B">
        <w:rPr>
          <w:rFonts w:cs="Arial"/>
          <w:sz w:val="20"/>
          <w:szCs w:val="20"/>
        </w:rPr>
        <w:t>Стороны признают и соглашаются с тем, что любые письма, заявления, заявки, уведомления, претензии, соглашения, протоколы разногласий, дополнительные соглашения, а также иная деловая корреспонденция и документы, направление которых предусмотрено действующим законодательством, отправленные через систему ЭДО (Диадок, Сбис и пр.) или с адресов и на адреса электронной почты, указанных в настоящем договоре, и подписанные неквалифицированными и/или квалифицированными электронными цифровыми подписями являются исходящими документами от надлежащим образом уполномоченных представителей сторон. Такие письма и документы являются равнозначными документам на бумажном носителе, подписанным собственноручной подписью (статья 6 ФЗ «Об электронной подписи» № 63-ФЗ от 06.04.2011).</w:t>
      </w:r>
    </w:p>
    <w:p w:rsidR="007A4ED3" w:rsidRPr="00632E1B" w:rsidRDefault="007A4ED3" w:rsidP="007A4ED3">
      <w:pPr>
        <w:ind w:firstLine="567"/>
        <w:jc w:val="both"/>
        <w:rPr>
          <w:rFonts w:cs="Arial"/>
          <w:sz w:val="20"/>
          <w:szCs w:val="20"/>
        </w:rPr>
      </w:pPr>
      <w:r w:rsidRPr="00632E1B">
        <w:rPr>
          <w:rFonts w:cs="Arial"/>
          <w:sz w:val="20"/>
          <w:szCs w:val="20"/>
        </w:rPr>
        <w:t>Также стороны договорились, что при принятии одной стороной договора приглашения, направленного другой стороной в системе ЭДО (Диадок, Сбис и пр.) для обмена документами либо получение уведомления о готовности использования системы ЭДО, либо подписание Сторонами первого электронного документа в системе ЭДО означает согласие сторон на обмен (отправление/получение/подписание) всеми перечисленными в настоящем пункте документами, в том числе и первичными документами, с использованием систем ЭДО (Диадок, Сбис и пр.), дополнительного подписания сторонами соглашения о переходе на электронный документооборот не требуется.</w:t>
      </w:r>
    </w:p>
    <w:p w:rsidR="00FF014D" w:rsidRPr="00632E1B" w:rsidRDefault="00FF014D" w:rsidP="00FF014D">
      <w:pPr>
        <w:spacing w:line="0" w:lineRule="atLeast"/>
        <w:jc w:val="both"/>
        <w:rPr>
          <w:rFonts w:cs="Arial"/>
          <w:sz w:val="20"/>
          <w:szCs w:val="20"/>
        </w:rPr>
      </w:pPr>
    </w:p>
    <w:p w:rsidR="009D3CEE" w:rsidRPr="00632E1B" w:rsidRDefault="009D3CEE" w:rsidP="009D3CEE">
      <w:pPr>
        <w:widowControl/>
        <w:autoSpaceDE/>
        <w:autoSpaceDN/>
        <w:adjustRightInd/>
        <w:ind w:left="360" w:firstLine="360"/>
        <w:jc w:val="both"/>
        <w:rPr>
          <w:rFonts w:ascii="Times New Roman" w:hAnsi="Times New Roman"/>
          <w:sz w:val="20"/>
          <w:szCs w:val="20"/>
        </w:rPr>
      </w:pPr>
    </w:p>
    <w:p w:rsidR="009D3CEE" w:rsidRPr="00632E1B" w:rsidRDefault="009D3CEE" w:rsidP="009D3CEE">
      <w:pPr>
        <w:ind w:firstLine="720"/>
        <w:jc w:val="both"/>
        <w:rPr>
          <w:rFonts w:cs="Arial"/>
          <w:sz w:val="20"/>
          <w:szCs w:val="20"/>
        </w:rPr>
      </w:pPr>
    </w:p>
    <w:p w:rsidR="009D3CEE" w:rsidRPr="00632E1B" w:rsidRDefault="009D3CEE" w:rsidP="009D3CEE">
      <w:pPr>
        <w:jc w:val="both"/>
        <w:rPr>
          <w:rFonts w:cs="Arial"/>
          <w:sz w:val="20"/>
          <w:szCs w:val="20"/>
        </w:rPr>
      </w:pPr>
    </w:p>
    <w:p w:rsidR="009D3CEE" w:rsidRPr="00632E1B" w:rsidRDefault="009D3CEE" w:rsidP="009D3CEE">
      <w:pPr>
        <w:pStyle w:val="aff7"/>
        <w:jc w:val="center"/>
        <w:rPr>
          <w:rFonts w:ascii="Arial" w:hAnsi="Arial" w:cs="Arial"/>
          <w:sz w:val="20"/>
          <w:szCs w:val="20"/>
        </w:rPr>
      </w:pPr>
      <w:bookmarkStart w:id="6" w:name="sub_3004"/>
      <w:r w:rsidRPr="00632E1B">
        <w:rPr>
          <w:rStyle w:val="a3"/>
          <w:rFonts w:ascii="Arial" w:hAnsi="Arial" w:cs="Arial"/>
          <w:bCs/>
          <w:sz w:val="20"/>
          <w:szCs w:val="20"/>
        </w:rPr>
        <w:t>4. ПРАВА И ОБЯЗАННОСТИ СТОРОН</w:t>
      </w:r>
    </w:p>
    <w:bookmarkEnd w:id="6"/>
    <w:p w:rsidR="009D3CEE" w:rsidRPr="00632E1B" w:rsidRDefault="009D3CEE" w:rsidP="009D3CEE">
      <w:pPr>
        <w:jc w:val="both"/>
        <w:rPr>
          <w:rFonts w:cs="Arial"/>
          <w:sz w:val="20"/>
          <w:szCs w:val="20"/>
        </w:rPr>
      </w:pPr>
      <w:r w:rsidRPr="00632E1B">
        <w:rPr>
          <w:rFonts w:cs="Arial"/>
          <w:b/>
          <w:sz w:val="20"/>
          <w:szCs w:val="20"/>
        </w:rPr>
        <w:t xml:space="preserve">           4.1.</w:t>
      </w:r>
      <w:r w:rsidRPr="00632E1B">
        <w:rPr>
          <w:rFonts w:cs="Arial"/>
          <w:sz w:val="20"/>
          <w:szCs w:val="20"/>
        </w:rPr>
        <w:t xml:space="preserve"> Ресурсоснабжающая организация обязана:</w:t>
      </w:r>
    </w:p>
    <w:p w:rsidR="009D3CEE" w:rsidRPr="00632E1B" w:rsidRDefault="009D3CEE" w:rsidP="009D3CEE">
      <w:pPr>
        <w:widowControl/>
        <w:autoSpaceDE/>
        <w:autoSpaceDN/>
        <w:adjustRightInd/>
        <w:ind w:right="-1" w:firstLine="567"/>
        <w:jc w:val="both"/>
        <w:rPr>
          <w:rFonts w:cs="Arial"/>
          <w:sz w:val="20"/>
          <w:szCs w:val="20"/>
        </w:rPr>
      </w:pPr>
      <w:r w:rsidRPr="00632E1B">
        <w:rPr>
          <w:rFonts w:cs="Arial"/>
          <w:b/>
          <w:sz w:val="20"/>
          <w:szCs w:val="20"/>
        </w:rPr>
        <w:t>4.1.1.</w:t>
      </w:r>
      <w:r w:rsidRPr="00632E1B">
        <w:rPr>
          <w:rFonts w:cs="Arial"/>
          <w:sz w:val="20"/>
          <w:szCs w:val="20"/>
        </w:rPr>
        <w:t xml:space="preserve"> Обеспечивать _____________________________</w:t>
      </w:r>
      <w:r w:rsidRPr="00632E1B">
        <w:rPr>
          <w:rStyle w:val="affff7"/>
          <w:rFonts w:cs="Arial"/>
          <w:b/>
          <w:color w:val="FF0000"/>
          <w:sz w:val="20"/>
          <w:szCs w:val="20"/>
        </w:rPr>
        <w:footnoteReference w:id="20"/>
      </w:r>
      <w:r w:rsidRPr="00632E1B">
        <w:rPr>
          <w:rFonts w:cs="Arial"/>
          <w:sz w:val="20"/>
          <w:szCs w:val="20"/>
        </w:rPr>
        <w:t xml:space="preserve"> установленного качества в объеме, установленном настоящим Договором. Не допускать ухудшения качества воды ниже показателей, установленных законодательством Российской Федерации в области обеспечения санитарно-</w:t>
      </w:r>
      <w:r w:rsidRPr="00632E1B">
        <w:rPr>
          <w:rFonts w:cs="Arial"/>
          <w:sz w:val="20"/>
          <w:szCs w:val="20"/>
        </w:rPr>
        <w:lastRenderedPageBreak/>
        <w:t>эпидемиологического благополучия населения и настоящим Договором, за исключением случаев, предусмотренных законодательством Российской Федерации.</w:t>
      </w:r>
    </w:p>
    <w:p w:rsidR="009D3CEE" w:rsidRPr="00632E1B" w:rsidRDefault="009D3CEE" w:rsidP="009D3CEE">
      <w:pPr>
        <w:widowControl/>
        <w:autoSpaceDE/>
        <w:autoSpaceDN/>
        <w:adjustRightInd/>
        <w:ind w:right="-1" w:firstLine="567"/>
        <w:jc w:val="both"/>
        <w:rPr>
          <w:rFonts w:cs="Arial"/>
          <w:sz w:val="20"/>
          <w:szCs w:val="20"/>
        </w:rPr>
      </w:pPr>
      <w:r w:rsidRPr="00632E1B">
        <w:rPr>
          <w:rFonts w:cs="Arial"/>
          <w:b/>
          <w:sz w:val="20"/>
          <w:szCs w:val="20"/>
        </w:rPr>
        <w:t>4.1.2.</w:t>
      </w:r>
      <w:r w:rsidRPr="00632E1B">
        <w:rPr>
          <w:rFonts w:cs="Arial"/>
          <w:sz w:val="20"/>
          <w:szCs w:val="20"/>
        </w:rPr>
        <w:t xml:space="preserve"> Обеспечивать эксплуатацию сетей, принадлежащих Ресурсоснабжающей организации на праве собственности или ином законном основании и (или) находящихся в границах его эксплуатационной ответственности, согласно требованиям нормативно-технических документов.</w:t>
      </w:r>
    </w:p>
    <w:p w:rsidR="009D3CEE" w:rsidRPr="00632E1B" w:rsidRDefault="009D3CEE" w:rsidP="009D3CEE">
      <w:pPr>
        <w:widowControl/>
        <w:autoSpaceDE/>
        <w:autoSpaceDN/>
        <w:adjustRightInd/>
        <w:ind w:right="-1" w:firstLine="567"/>
        <w:jc w:val="both"/>
        <w:rPr>
          <w:rFonts w:cs="Arial"/>
          <w:sz w:val="20"/>
          <w:szCs w:val="20"/>
        </w:rPr>
      </w:pPr>
      <w:r w:rsidRPr="00632E1B">
        <w:rPr>
          <w:rFonts w:cs="Arial"/>
          <w:b/>
          <w:sz w:val="20"/>
          <w:szCs w:val="20"/>
        </w:rPr>
        <w:t>4.1.3.</w:t>
      </w:r>
      <w:r w:rsidRPr="00632E1B">
        <w:rPr>
          <w:rFonts w:cs="Arial"/>
          <w:sz w:val="20"/>
          <w:szCs w:val="20"/>
        </w:rPr>
        <w:t xml:space="preserve"> Осуществлять производственный контроль качества холодной воды.</w:t>
      </w:r>
    </w:p>
    <w:p w:rsidR="009D3CEE" w:rsidRPr="00632E1B" w:rsidRDefault="009D3CEE" w:rsidP="009D3CEE">
      <w:pPr>
        <w:widowControl/>
        <w:autoSpaceDE/>
        <w:autoSpaceDN/>
        <w:adjustRightInd/>
        <w:ind w:right="-1" w:firstLine="567"/>
        <w:jc w:val="both"/>
        <w:rPr>
          <w:rFonts w:cs="Arial"/>
          <w:sz w:val="20"/>
          <w:szCs w:val="20"/>
        </w:rPr>
      </w:pPr>
      <w:r w:rsidRPr="00632E1B">
        <w:rPr>
          <w:rFonts w:cs="Arial"/>
          <w:b/>
          <w:sz w:val="20"/>
          <w:szCs w:val="20"/>
        </w:rPr>
        <w:t xml:space="preserve">4.1.4. </w:t>
      </w:r>
      <w:r w:rsidR="00D029D8" w:rsidRPr="00632E1B">
        <w:rPr>
          <w:rStyle w:val="affff7"/>
          <w:rFonts w:cs="Arial"/>
          <w:b/>
          <w:color w:val="FF0000"/>
          <w:sz w:val="20"/>
          <w:szCs w:val="20"/>
        </w:rPr>
        <w:footnoteReference w:id="21"/>
      </w:r>
      <w:r w:rsidR="00D029D8" w:rsidRPr="00632E1B">
        <w:rPr>
          <w:rFonts w:cs="Arial"/>
          <w:b/>
          <w:sz w:val="20"/>
          <w:szCs w:val="20"/>
        </w:rPr>
        <w:t xml:space="preserve"> </w:t>
      </w:r>
      <w:r w:rsidRPr="00632E1B">
        <w:rPr>
          <w:rFonts w:cs="Arial"/>
          <w:sz w:val="20"/>
          <w:szCs w:val="20"/>
        </w:rPr>
        <w:t>Соблюдать установленный режим подачи (приема) ресурсов, указанных в п. 1</w:t>
      </w:r>
      <w:r w:rsidR="00D029D8" w:rsidRPr="00632E1B">
        <w:rPr>
          <w:rFonts w:cs="Arial"/>
          <w:sz w:val="20"/>
          <w:szCs w:val="20"/>
        </w:rPr>
        <w:t>.1.</w:t>
      </w:r>
      <w:r w:rsidRPr="00632E1B">
        <w:rPr>
          <w:rFonts w:cs="Arial"/>
          <w:sz w:val="20"/>
          <w:szCs w:val="20"/>
        </w:rPr>
        <w:t xml:space="preserve"> настоящего Договора. </w:t>
      </w:r>
    </w:p>
    <w:p w:rsidR="009D3CEE" w:rsidRPr="00632E1B" w:rsidRDefault="009D3CEE" w:rsidP="009D3CEE">
      <w:pPr>
        <w:widowControl/>
        <w:ind w:firstLine="567"/>
        <w:jc w:val="both"/>
        <w:rPr>
          <w:rFonts w:cs="Arial"/>
          <w:sz w:val="20"/>
          <w:szCs w:val="20"/>
        </w:rPr>
      </w:pPr>
      <w:r w:rsidRPr="00632E1B">
        <w:rPr>
          <w:rFonts w:cs="Arial"/>
          <w:sz w:val="20"/>
          <w:szCs w:val="20"/>
        </w:rPr>
        <w:t xml:space="preserve">С даты выявления несоответствия показателей воды, характеризующих ее безопасность, требованиям законодательства Российской Федерации незамедлительно известить об этом Исполнителя в порядке, предусмотренном законодательством Российской Федерации. Указанное извещение должно осуществляться любым доступным способом (почтовое отправление, телеграмма, </w:t>
      </w:r>
      <w:del w:id="7" w:author="Сазонова Елена Юрьевна" w:date="2020-10-30T15:52:00Z">
        <w:r w:rsidRPr="00632E1B">
          <w:rPr>
            <w:rFonts w:cs="Arial"/>
            <w:sz w:val="20"/>
            <w:szCs w:val="20"/>
          </w:rPr>
          <w:delText>фак</w:delText>
        </w:r>
        <w:r w:rsidRPr="00D735E0">
          <w:rPr>
            <w:rFonts w:cs="Arial"/>
            <w:sz w:val="20"/>
            <w:szCs w:val="20"/>
            <w:highlight w:val="yellow"/>
            <w:rPrChange w:id="8" w:author="Сазонова Елена Юрьевна" w:date="2020-10-30T15:52:00Z">
              <w:rPr>
                <w:rFonts w:cs="Arial"/>
                <w:sz w:val="20"/>
                <w:szCs w:val="20"/>
              </w:rPr>
            </w:rPrChange>
          </w:rPr>
          <w:delText>согра</w:delText>
        </w:r>
        <w:r w:rsidRPr="00632E1B">
          <w:rPr>
            <w:rFonts w:cs="Arial"/>
            <w:sz w:val="20"/>
            <w:szCs w:val="20"/>
          </w:rPr>
          <w:delText xml:space="preserve">мма, </w:delText>
        </w:r>
      </w:del>
      <w:r w:rsidRPr="00632E1B">
        <w:rPr>
          <w:rFonts w:cs="Arial"/>
          <w:sz w:val="20"/>
          <w:szCs w:val="20"/>
        </w:rPr>
        <w:t>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9D3CEE" w:rsidRPr="00632E1B" w:rsidRDefault="009D3CEE" w:rsidP="009D3CEE">
      <w:pPr>
        <w:widowControl/>
        <w:autoSpaceDE/>
        <w:autoSpaceDN/>
        <w:adjustRightInd/>
        <w:ind w:right="-1" w:firstLine="567"/>
        <w:jc w:val="both"/>
        <w:rPr>
          <w:rFonts w:cs="Arial"/>
          <w:sz w:val="20"/>
          <w:szCs w:val="20"/>
        </w:rPr>
      </w:pPr>
      <w:r w:rsidRPr="00632E1B">
        <w:rPr>
          <w:rFonts w:cs="Arial"/>
          <w:b/>
          <w:sz w:val="20"/>
          <w:szCs w:val="20"/>
        </w:rPr>
        <w:t xml:space="preserve">4.1.5. </w:t>
      </w:r>
      <w:r w:rsidRPr="00632E1B">
        <w:rPr>
          <w:rFonts w:cs="Arial"/>
          <w:sz w:val="20"/>
          <w:szCs w:val="20"/>
        </w:rPr>
        <w:t>Предоставлять Исполнителю информацию в соответствии со стандартами раскрытия информации в порядке, предусмотренном законодательством Российской Федерации.</w:t>
      </w:r>
    </w:p>
    <w:p w:rsidR="009D3CEE" w:rsidRPr="00632E1B" w:rsidRDefault="009D3CEE" w:rsidP="009D3CEE">
      <w:pPr>
        <w:widowControl/>
        <w:jc w:val="both"/>
        <w:rPr>
          <w:rFonts w:cs="Arial"/>
          <w:sz w:val="20"/>
          <w:szCs w:val="20"/>
        </w:rPr>
      </w:pPr>
      <w:r w:rsidRPr="00632E1B">
        <w:rPr>
          <w:rFonts w:cs="Arial"/>
          <w:sz w:val="20"/>
          <w:szCs w:val="20"/>
        </w:rPr>
        <w:tab/>
      </w:r>
      <w:r w:rsidRPr="00632E1B">
        <w:rPr>
          <w:rFonts w:cs="Arial"/>
          <w:b/>
          <w:sz w:val="20"/>
          <w:szCs w:val="20"/>
        </w:rPr>
        <w:t xml:space="preserve">4.1.6. </w:t>
      </w:r>
      <w:r w:rsidRPr="00632E1B">
        <w:rPr>
          <w:rFonts w:cs="Arial"/>
          <w:sz w:val="20"/>
          <w:szCs w:val="20"/>
        </w:rPr>
        <w:t>Отвечать на жалобы и обращения Исполнителя по вопросам, связанным с исполнением настоящего Договора, в течение срока, установленного законодательством Российской Федерации.</w:t>
      </w:r>
    </w:p>
    <w:p w:rsidR="009D3CEE" w:rsidRPr="00632E1B" w:rsidRDefault="009D3CEE" w:rsidP="009D3CEE">
      <w:pPr>
        <w:widowControl/>
        <w:autoSpaceDE/>
        <w:autoSpaceDN/>
        <w:adjustRightInd/>
        <w:ind w:right="-1" w:firstLine="567"/>
        <w:jc w:val="both"/>
        <w:rPr>
          <w:rFonts w:cs="Arial"/>
          <w:b/>
          <w:sz w:val="20"/>
          <w:szCs w:val="20"/>
        </w:rPr>
      </w:pPr>
      <w:r w:rsidRPr="00632E1B">
        <w:rPr>
          <w:rFonts w:cs="Arial"/>
          <w:b/>
          <w:sz w:val="20"/>
          <w:szCs w:val="20"/>
        </w:rPr>
        <w:t xml:space="preserve">  4.1.7.</w:t>
      </w:r>
      <w:r w:rsidR="00B155F0" w:rsidRPr="00632E1B">
        <w:rPr>
          <w:rStyle w:val="affff7"/>
          <w:rFonts w:cs="Arial"/>
          <w:b/>
          <w:color w:val="FF0000"/>
          <w:sz w:val="20"/>
          <w:szCs w:val="20"/>
        </w:rPr>
        <w:t xml:space="preserve"> </w:t>
      </w:r>
      <w:r w:rsidRPr="00632E1B">
        <w:rPr>
          <w:rFonts w:cs="Arial"/>
          <w:sz w:val="20"/>
          <w:szCs w:val="20"/>
        </w:rPr>
        <w:t>При участии Исполнителя, если иное не предусмотрено Правилами организации коммерческого учета воды, сточных вод осуществлять допуск к эксплуатации приборов учета, узлов учета, устройств и сооружений, предназначенных для подключения (технологического присоединения) к централизованным системам ________________________________</w:t>
      </w:r>
      <w:r w:rsidR="00B155F0" w:rsidRPr="00632E1B">
        <w:rPr>
          <w:rStyle w:val="affff7"/>
          <w:rFonts w:cs="Arial"/>
          <w:b/>
          <w:color w:val="FF0000"/>
          <w:sz w:val="20"/>
          <w:szCs w:val="20"/>
        </w:rPr>
        <w:footnoteReference w:id="22"/>
      </w:r>
      <w:r w:rsidRPr="00632E1B">
        <w:rPr>
          <w:rFonts w:cs="Arial"/>
          <w:b/>
          <w:sz w:val="20"/>
          <w:szCs w:val="20"/>
        </w:rPr>
        <w:t>.</w:t>
      </w:r>
    </w:p>
    <w:p w:rsidR="009D3CEE" w:rsidRPr="00A8561D" w:rsidRDefault="009D3CEE" w:rsidP="009D3CEE">
      <w:pPr>
        <w:widowControl/>
        <w:autoSpaceDE/>
        <w:autoSpaceDN/>
        <w:adjustRightInd/>
        <w:ind w:right="-1" w:firstLine="567"/>
        <w:jc w:val="both"/>
        <w:rPr>
          <w:rFonts w:cs="Arial"/>
          <w:sz w:val="20"/>
          <w:szCs w:val="20"/>
        </w:rPr>
      </w:pPr>
      <w:r w:rsidRPr="00632E1B">
        <w:rPr>
          <w:rFonts w:cs="Arial"/>
          <w:b/>
          <w:sz w:val="20"/>
          <w:szCs w:val="20"/>
        </w:rPr>
        <w:t xml:space="preserve">  4.1.8.</w:t>
      </w:r>
      <w:r w:rsidRPr="00632E1B">
        <w:rPr>
          <w:rFonts w:cs="Arial"/>
          <w:sz w:val="20"/>
          <w:szCs w:val="20"/>
        </w:rPr>
        <w:t xml:space="preserve"> Опломбировать Исполнителю приборы учета без взимания платы, за исключением случаев, предусмотренных Правилами организации</w:t>
      </w:r>
      <w:r w:rsidRPr="00A8561D">
        <w:rPr>
          <w:rFonts w:cs="Arial"/>
          <w:sz w:val="20"/>
          <w:szCs w:val="20"/>
        </w:rPr>
        <w:t xml:space="preserve"> коммерческого учета воды, сточных вод, при которых взимается плата за опломбирование приборов учета.</w:t>
      </w:r>
    </w:p>
    <w:p w:rsidR="009D3CEE" w:rsidRPr="00A8561D" w:rsidRDefault="009D3CEE" w:rsidP="009D3CEE">
      <w:pPr>
        <w:widowControl/>
        <w:autoSpaceDE/>
        <w:autoSpaceDN/>
        <w:adjustRightInd/>
        <w:ind w:right="-1" w:firstLine="567"/>
        <w:jc w:val="both"/>
        <w:rPr>
          <w:rFonts w:cs="Arial"/>
          <w:sz w:val="20"/>
          <w:szCs w:val="20"/>
        </w:rPr>
      </w:pPr>
      <w:r w:rsidRPr="00A8561D">
        <w:rPr>
          <w:rFonts w:cs="Arial"/>
          <w:b/>
          <w:sz w:val="20"/>
          <w:szCs w:val="20"/>
        </w:rPr>
        <w:t xml:space="preserve"> 4.1.9.</w:t>
      </w:r>
      <w:r w:rsidRPr="00A8561D">
        <w:rPr>
          <w:rFonts w:cs="Arial"/>
          <w:sz w:val="20"/>
          <w:szCs w:val="20"/>
        </w:rPr>
        <w:t xml:space="preserve"> Предупреждать Исполнителя о временном прекращении или ограничении ресурсов, указанных в п. 1</w:t>
      </w:r>
      <w:r w:rsidR="00B155F0" w:rsidRPr="00A8561D">
        <w:rPr>
          <w:rFonts w:cs="Arial"/>
          <w:sz w:val="20"/>
          <w:szCs w:val="20"/>
        </w:rPr>
        <w:t>.1.</w:t>
      </w:r>
      <w:r w:rsidRPr="00A8561D">
        <w:rPr>
          <w:rFonts w:cs="Arial"/>
          <w:sz w:val="20"/>
          <w:szCs w:val="20"/>
        </w:rPr>
        <w:t xml:space="preserve"> настоящего Договора, в порядке и в случаях, которые предусмотрены настоящим Договором и нормативными правовыми актами Российской Федерации.</w:t>
      </w:r>
    </w:p>
    <w:p w:rsidR="009D3CEE" w:rsidRPr="00A8561D" w:rsidRDefault="009D3CEE" w:rsidP="009D3CEE">
      <w:pPr>
        <w:widowControl/>
        <w:autoSpaceDE/>
        <w:autoSpaceDN/>
        <w:adjustRightInd/>
        <w:ind w:right="-1" w:firstLine="567"/>
        <w:jc w:val="both"/>
        <w:rPr>
          <w:rFonts w:cs="Arial"/>
          <w:sz w:val="20"/>
          <w:szCs w:val="20"/>
        </w:rPr>
      </w:pPr>
      <w:r w:rsidRPr="00A8561D">
        <w:rPr>
          <w:rFonts w:cs="Arial"/>
          <w:b/>
          <w:sz w:val="20"/>
          <w:szCs w:val="20"/>
        </w:rPr>
        <w:t>4.1.10.</w:t>
      </w:r>
      <w:r w:rsidRPr="00A8561D">
        <w:rPr>
          <w:rFonts w:cs="Arial"/>
          <w:sz w:val="20"/>
          <w:szCs w:val="20"/>
        </w:rPr>
        <w:t xml:space="preserve"> Принимать необходимые меры по своевременной ликвидации аварий и повреждений на централизованных системах________________________________</w:t>
      </w:r>
      <w:r w:rsidRPr="00A8561D">
        <w:rPr>
          <w:rStyle w:val="affff7"/>
          <w:rFonts w:cs="Arial"/>
          <w:b/>
          <w:color w:val="FF0000"/>
          <w:sz w:val="20"/>
          <w:szCs w:val="20"/>
        </w:rPr>
        <w:footnoteReference w:id="23"/>
      </w:r>
      <w:r w:rsidRPr="00A8561D">
        <w:rPr>
          <w:rFonts w:cs="Arial"/>
          <w:sz w:val="20"/>
          <w:szCs w:val="20"/>
        </w:rPr>
        <w:t>, принадлежащих Ресурсоснабжающей организации на праве собственности или ином законном основании, в порядке и сроки, которые установлены нормативно-технической документацией, а также по возобновлению действия таких систем с соблюдением требований, установленных законодательством Российской Федерации.</w:t>
      </w:r>
    </w:p>
    <w:p w:rsidR="009D3CEE" w:rsidRPr="00A8561D" w:rsidRDefault="009D3CEE" w:rsidP="009D3CEE">
      <w:pPr>
        <w:widowControl/>
        <w:autoSpaceDE/>
        <w:autoSpaceDN/>
        <w:adjustRightInd/>
        <w:ind w:right="-1" w:firstLine="567"/>
        <w:jc w:val="both"/>
        <w:rPr>
          <w:rFonts w:cs="Arial"/>
          <w:b/>
          <w:sz w:val="20"/>
          <w:szCs w:val="20"/>
        </w:rPr>
      </w:pPr>
      <w:r w:rsidRPr="00A8561D">
        <w:rPr>
          <w:rFonts w:cs="Arial"/>
          <w:b/>
          <w:sz w:val="20"/>
          <w:szCs w:val="20"/>
        </w:rPr>
        <w:t xml:space="preserve">4.1.11. </w:t>
      </w:r>
      <w:r w:rsidRPr="00A8561D">
        <w:rPr>
          <w:rFonts w:cs="Arial"/>
          <w:sz w:val="20"/>
          <w:szCs w:val="20"/>
        </w:rPr>
        <w:t>Уведомлять Исполнителя о графиках и сроках проведения планово-предупредительного ремонта ________________________________</w:t>
      </w:r>
      <w:r w:rsidRPr="00A8561D">
        <w:rPr>
          <w:rStyle w:val="affff7"/>
          <w:rFonts w:cs="Arial"/>
          <w:b/>
          <w:color w:val="FF0000"/>
          <w:sz w:val="20"/>
          <w:szCs w:val="20"/>
        </w:rPr>
        <w:footnoteReference w:id="24"/>
      </w:r>
      <w:r w:rsidRPr="00A8561D">
        <w:rPr>
          <w:rFonts w:cs="Arial"/>
          <w:b/>
          <w:sz w:val="20"/>
          <w:szCs w:val="20"/>
        </w:rPr>
        <w:t>.</w:t>
      </w:r>
    </w:p>
    <w:p w:rsidR="009D3CEE" w:rsidRPr="00A8561D" w:rsidRDefault="009D3CEE" w:rsidP="009D3CEE">
      <w:pPr>
        <w:widowControl/>
        <w:autoSpaceDE/>
        <w:autoSpaceDN/>
        <w:adjustRightInd/>
        <w:ind w:right="-1" w:firstLine="567"/>
        <w:jc w:val="both"/>
        <w:rPr>
          <w:rFonts w:cs="Arial"/>
          <w:sz w:val="20"/>
          <w:szCs w:val="20"/>
        </w:rPr>
      </w:pPr>
      <w:r w:rsidRPr="00A8561D">
        <w:rPr>
          <w:rFonts w:cs="Arial"/>
          <w:b/>
          <w:sz w:val="20"/>
          <w:szCs w:val="20"/>
        </w:rPr>
        <w:t>4.1.12</w:t>
      </w:r>
      <w:r w:rsidRPr="00A8561D">
        <w:rPr>
          <w:rStyle w:val="affff7"/>
          <w:rFonts w:cs="Arial"/>
          <w:b/>
          <w:color w:val="FF0000"/>
          <w:sz w:val="20"/>
          <w:szCs w:val="20"/>
        </w:rPr>
        <w:footnoteReference w:id="25"/>
      </w:r>
      <w:r w:rsidRPr="00A8561D">
        <w:rPr>
          <w:rFonts w:cs="Arial"/>
          <w:b/>
          <w:sz w:val="20"/>
          <w:szCs w:val="20"/>
        </w:rPr>
        <w:t>.</w:t>
      </w:r>
      <w:r w:rsidRPr="00A8561D">
        <w:rPr>
          <w:rFonts w:cs="Arial"/>
          <w:sz w:val="20"/>
          <w:szCs w:val="20"/>
        </w:rPr>
        <w:t xml:space="preserve">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недостаточности напора воды в случае проведения ремонта или возникновения аварии на водопроводных сетях Ресурсоснабжающей организации.</w:t>
      </w:r>
    </w:p>
    <w:p w:rsidR="009D3CEE" w:rsidRPr="00A8561D" w:rsidRDefault="009D3CEE" w:rsidP="009D3CEE">
      <w:pPr>
        <w:widowControl/>
        <w:autoSpaceDE/>
        <w:autoSpaceDN/>
        <w:adjustRightInd/>
        <w:ind w:right="-1" w:firstLine="567"/>
        <w:jc w:val="both"/>
        <w:rPr>
          <w:rFonts w:cs="Arial"/>
          <w:sz w:val="20"/>
          <w:szCs w:val="20"/>
        </w:rPr>
      </w:pPr>
      <w:r w:rsidRPr="00A8561D">
        <w:rPr>
          <w:rFonts w:cs="Arial"/>
          <w:b/>
          <w:sz w:val="20"/>
          <w:szCs w:val="20"/>
        </w:rPr>
        <w:t>4.1.13</w:t>
      </w:r>
      <w:r w:rsidRPr="00A8561D">
        <w:rPr>
          <w:rStyle w:val="affff7"/>
          <w:rFonts w:cs="Arial"/>
          <w:b/>
          <w:color w:val="FF0000"/>
          <w:sz w:val="20"/>
          <w:szCs w:val="20"/>
        </w:rPr>
        <w:footnoteReference w:id="26"/>
      </w:r>
      <w:r w:rsidRPr="00A8561D">
        <w:rPr>
          <w:rFonts w:cs="Arial"/>
          <w:b/>
          <w:sz w:val="20"/>
          <w:szCs w:val="20"/>
        </w:rPr>
        <w:t xml:space="preserve">. </w:t>
      </w:r>
      <w:r w:rsidRPr="00A8561D">
        <w:rPr>
          <w:rFonts w:cs="Arial"/>
          <w:sz w:val="20"/>
          <w:szCs w:val="20"/>
        </w:rPr>
        <w:t>Требовать от Исполнителя реализации мероприятий, направленных на достижение установленных нормативов допустимых сбросов абонентов, нормативов водоотведения по составу сточных вод, а также соблюдения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водоотведения.</w:t>
      </w:r>
    </w:p>
    <w:p w:rsidR="009D3CEE" w:rsidRPr="00A8561D" w:rsidRDefault="009D3CEE" w:rsidP="009D3CEE">
      <w:pPr>
        <w:widowControl/>
        <w:autoSpaceDE/>
        <w:autoSpaceDN/>
        <w:adjustRightInd/>
        <w:ind w:right="-1" w:firstLine="567"/>
        <w:jc w:val="both"/>
        <w:rPr>
          <w:rFonts w:cs="Arial"/>
          <w:b/>
          <w:sz w:val="20"/>
          <w:szCs w:val="20"/>
        </w:rPr>
      </w:pPr>
      <w:r w:rsidRPr="00A8561D">
        <w:rPr>
          <w:rFonts w:cs="Arial"/>
          <w:b/>
          <w:sz w:val="20"/>
          <w:szCs w:val="20"/>
        </w:rPr>
        <w:t>4.1.14</w:t>
      </w:r>
      <w:r w:rsidR="00A4521E" w:rsidRPr="00A8561D">
        <w:rPr>
          <w:rFonts w:cs="Arial"/>
          <w:b/>
          <w:sz w:val="20"/>
          <w:szCs w:val="20"/>
        </w:rPr>
        <w:t xml:space="preserve"> </w:t>
      </w:r>
      <w:r w:rsidR="00A4521E" w:rsidRPr="00A8561D">
        <w:rPr>
          <w:rStyle w:val="affff7"/>
          <w:rFonts w:cs="Arial"/>
          <w:b/>
          <w:color w:val="FF0000"/>
          <w:sz w:val="20"/>
          <w:szCs w:val="20"/>
        </w:rPr>
        <w:footnoteReference w:id="27"/>
      </w:r>
      <w:r w:rsidRPr="00A8561D">
        <w:rPr>
          <w:rFonts w:cs="Arial"/>
          <w:b/>
          <w:sz w:val="20"/>
          <w:szCs w:val="20"/>
        </w:rPr>
        <w:t>.</w:t>
      </w:r>
      <w:r w:rsidRPr="00A8561D">
        <w:rPr>
          <w:rFonts w:cs="Arial"/>
          <w:sz w:val="20"/>
          <w:szCs w:val="20"/>
        </w:rPr>
        <w:t xml:space="preserve"> Осуществлять контроль за соблюдением Исполнителем режима водоотведения.</w:t>
      </w:r>
    </w:p>
    <w:p w:rsidR="009D3CEE" w:rsidRPr="00A8561D" w:rsidRDefault="009D3CEE" w:rsidP="009D3CEE">
      <w:pPr>
        <w:widowControl/>
        <w:autoSpaceDE/>
        <w:autoSpaceDN/>
        <w:adjustRightInd/>
        <w:ind w:right="-1" w:firstLine="567"/>
        <w:jc w:val="both"/>
        <w:rPr>
          <w:rFonts w:cs="Arial"/>
          <w:sz w:val="20"/>
          <w:szCs w:val="20"/>
        </w:rPr>
      </w:pPr>
      <w:r w:rsidRPr="00A8561D">
        <w:rPr>
          <w:rFonts w:cs="Arial"/>
          <w:b/>
          <w:sz w:val="20"/>
          <w:szCs w:val="20"/>
        </w:rPr>
        <w:t xml:space="preserve">4.1.15. </w:t>
      </w:r>
      <w:r w:rsidR="00A4521E" w:rsidRPr="00A8561D">
        <w:rPr>
          <w:rStyle w:val="affff7"/>
          <w:rFonts w:cs="Arial"/>
          <w:b/>
          <w:color w:val="FF0000"/>
          <w:sz w:val="20"/>
          <w:szCs w:val="20"/>
        </w:rPr>
        <w:footnoteReference w:id="28"/>
      </w:r>
      <w:r w:rsidR="00A4521E" w:rsidRPr="00A8561D">
        <w:rPr>
          <w:rFonts w:cs="Arial"/>
          <w:b/>
          <w:sz w:val="20"/>
          <w:szCs w:val="20"/>
        </w:rPr>
        <w:t xml:space="preserve"> </w:t>
      </w:r>
      <w:r w:rsidRPr="00A8561D">
        <w:rPr>
          <w:rFonts w:cs="Arial"/>
          <w:sz w:val="20"/>
          <w:szCs w:val="20"/>
        </w:rPr>
        <w:t>Осуществлять организацию и эксплуатацию зон санитарной охраны источников хозяйственно-бытового водоснабжения в соответствии с законодательством Российской Федерации о санитарно-эпидемиологическом благополучии населения.</w:t>
      </w:r>
    </w:p>
    <w:p w:rsidR="00455D69" w:rsidRPr="00A8561D" w:rsidRDefault="00455D69" w:rsidP="00455D69">
      <w:pPr>
        <w:widowControl/>
        <w:ind w:firstLine="567"/>
        <w:jc w:val="both"/>
        <w:rPr>
          <w:rFonts w:cs="Arial"/>
          <w:sz w:val="20"/>
          <w:szCs w:val="20"/>
        </w:rPr>
      </w:pPr>
      <w:r w:rsidRPr="00A8561D">
        <w:rPr>
          <w:rFonts w:cs="Arial"/>
          <w:b/>
          <w:sz w:val="20"/>
          <w:szCs w:val="20"/>
        </w:rPr>
        <w:t xml:space="preserve">4.1.16. </w:t>
      </w:r>
      <w:r w:rsidRPr="00A8561D">
        <w:rPr>
          <w:rFonts w:cs="Arial"/>
          <w:sz w:val="20"/>
          <w:szCs w:val="20"/>
        </w:rPr>
        <w:t xml:space="preserve">Предоставлять Исполнителю информацию о его задолженности по оплате коммунального ресурса на 1-е число месяца, следующего за расчетным периодом, путем указания данной информации в счетах, </w:t>
      </w:r>
      <w:r w:rsidR="00DC7EFF" w:rsidRPr="00A8561D">
        <w:rPr>
          <w:rFonts w:cs="Arial"/>
          <w:sz w:val="20"/>
          <w:szCs w:val="20"/>
        </w:rPr>
        <w:t>универсальных передаточных документах</w:t>
      </w:r>
      <w:r w:rsidRPr="00A8561D">
        <w:rPr>
          <w:rFonts w:cs="Arial"/>
          <w:sz w:val="20"/>
          <w:szCs w:val="20"/>
        </w:rPr>
        <w:t xml:space="preserve">.  </w:t>
      </w:r>
    </w:p>
    <w:p w:rsidR="009D3CEE" w:rsidRPr="00A8561D" w:rsidRDefault="009D3CEE" w:rsidP="009D3CEE">
      <w:pPr>
        <w:widowControl/>
        <w:autoSpaceDE/>
        <w:autoSpaceDN/>
        <w:adjustRightInd/>
        <w:ind w:right="-1" w:firstLine="567"/>
        <w:jc w:val="both"/>
        <w:rPr>
          <w:rFonts w:cs="Arial"/>
          <w:sz w:val="20"/>
          <w:szCs w:val="20"/>
        </w:rPr>
      </w:pPr>
    </w:p>
    <w:p w:rsidR="009D3CEE" w:rsidRPr="00A8561D" w:rsidRDefault="009D3CEE" w:rsidP="009D3CEE">
      <w:pPr>
        <w:pStyle w:val="aff7"/>
        <w:ind w:firstLine="567"/>
        <w:rPr>
          <w:rFonts w:ascii="Arial" w:hAnsi="Arial" w:cs="Arial"/>
          <w:b/>
          <w:sz w:val="20"/>
          <w:szCs w:val="20"/>
        </w:rPr>
      </w:pPr>
      <w:r w:rsidRPr="00A8561D">
        <w:rPr>
          <w:rFonts w:ascii="Arial" w:hAnsi="Arial" w:cs="Arial"/>
          <w:b/>
          <w:sz w:val="20"/>
          <w:szCs w:val="20"/>
        </w:rPr>
        <w:lastRenderedPageBreak/>
        <w:t>4.2. Ресурсоснабжающая организация</w:t>
      </w:r>
      <w:r w:rsidRPr="00A8561D">
        <w:rPr>
          <w:rFonts w:ascii="Arial" w:hAnsi="Arial" w:cs="Arial"/>
          <w:sz w:val="20"/>
          <w:szCs w:val="20"/>
        </w:rPr>
        <w:t xml:space="preserve"> (</w:t>
      </w:r>
      <w:r w:rsidRPr="00A8561D">
        <w:rPr>
          <w:rFonts w:ascii="Arial" w:hAnsi="Arial" w:cs="Arial"/>
          <w:b/>
          <w:color w:val="000000"/>
          <w:sz w:val="20"/>
          <w:szCs w:val="20"/>
        </w:rPr>
        <w:t>её Агент)</w:t>
      </w:r>
      <w:r w:rsidRPr="00A8561D">
        <w:rPr>
          <w:rFonts w:ascii="Arial" w:hAnsi="Arial" w:cs="Arial"/>
          <w:b/>
          <w:sz w:val="20"/>
          <w:szCs w:val="20"/>
        </w:rPr>
        <w:t xml:space="preserve"> вправе:</w:t>
      </w:r>
    </w:p>
    <w:p w:rsidR="009D3CEE" w:rsidRPr="00A8561D" w:rsidRDefault="009D3CEE" w:rsidP="009D3CEE">
      <w:pPr>
        <w:widowControl/>
        <w:autoSpaceDE/>
        <w:autoSpaceDN/>
        <w:adjustRightInd/>
        <w:ind w:right="-1" w:firstLine="567"/>
        <w:jc w:val="both"/>
        <w:rPr>
          <w:rFonts w:cs="Arial"/>
          <w:sz w:val="20"/>
          <w:szCs w:val="20"/>
        </w:rPr>
      </w:pPr>
      <w:r w:rsidRPr="00A8561D">
        <w:rPr>
          <w:rFonts w:cs="Arial"/>
          <w:b/>
          <w:sz w:val="20"/>
          <w:szCs w:val="20"/>
        </w:rPr>
        <w:t>4.2.1.</w:t>
      </w:r>
      <w:r w:rsidRPr="00A8561D">
        <w:rPr>
          <w:rFonts w:cs="Arial"/>
          <w:sz w:val="20"/>
          <w:szCs w:val="20"/>
        </w:rPr>
        <w:t xml:space="preserve"> Осуществлять контроль за правильностью учета объемов поданных ресурсов, указанных в п. 1</w:t>
      </w:r>
      <w:r w:rsidR="00A4521E" w:rsidRPr="00A8561D">
        <w:rPr>
          <w:rFonts w:cs="Arial"/>
          <w:sz w:val="20"/>
          <w:szCs w:val="20"/>
        </w:rPr>
        <w:t>.1.</w:t>
      </w:r>
      <w:r w:rsidRPr="00A8561D">
        <w:rPr>
          <w:rFonts w:cs="Arial"/>
          <w:sz w:val="20"/>
          <w:szCs w:val="20"/>
        </w:rPr>
        <w:t xml:space="preserve"> настоящего Договора.</w:t>
      </w:r>
    </w:p>
    <w:p w:rsidR="009D3CEE" w:rsidRPr="00A8561D" w:rsidRDefault="009D3CEE" w:rsidP="009D3CEE">
      <w:pPr>
        <w:widowControl/>
        <w:autoSpaceDE/>
        <w:autoSpaceDN/>
        <w:adjustRightInd/>
        <w:ind w:right="-1" w:firstLine="567"/>
        <w:jc w:val="both"/>
        <w:rPr>
          <w:rFonts w:cs="Arial"/>
          <w:sz w:val="20"/>
          <w:szCs w:val="20"/>
        </w:rPr>
      </w:pPr>
      <w:r w:rsidRPr="00A8561D">
        <w:rPr>
          <w:rFonts w:cs="Arial"/>
          <w:b/>
          <w:sz w:val="20"/>
          <w:szCs w:val="20"/>
        </w:rPr>
        <w:t>4.2.2.</w:t>
      </w:r>
      <w:r w:rsidRPr="00A8561D">
        <w:rPr>
          <w:rFonts w:cs="Arial"/>
          <w:sz w:val="20"/>
          <w:szCs w:val="20"/>
        </w:rPr>
        <w:t xml:space="preserve"> Осуществлять </w:t>
      </w:r>
      <w:r w:rsidRPr="00A8561D">
        <w:rPr>
          <w:rFonts w:cs="Arial"/>
          <w:color w:val="000000"/>
          <w:sz w:val="20"/>
          <w:szCs w:val="20"/>
        </w:rPr>
        <w:t>контроль за наличием самовольного пользования и (или) самовольного подключения Исполнителя (технологического присоединения)</w:t>
      </w:r>
      <w:r w:rsidRPr="00A8561D">
        <w:rPr>
          <w:rFonts w:cs="Arial"/>
          <w:sz w:val="20"/>
          <w:szCs w:val="20"/>
        </w:rPr>
        <w:t xml:space="preserve"> к централизованным системам ________________________________</w:t>
      </w:r>
      <w:r w:rsidRPr="00A8561D">
        <w:rPr>
          <w:rStyle w:val="affff7"/>
          <w:rFonts w:cs="Arial"/>
          <w:b/>
          <w:color w:val="FF0000"/>
          <w:sz w:val="20"/>
          <w:szCs w:val="20"/>
        </w:rPr>
        <w:footnoteReference w:id="29"/>
      </w:r>
      <w:r w:rsidRPr="00A8561D">
        <w:rPr>
          <w:rFonts w:cs="Arial"/>
          <w:sz w:val="20"/>
          <w:szCs w:val="20"/>
        </w:rPr>
        <w:t>, и принимать меры по предотвращению самовольного пользования и (или) самовольного подключения к централизованным системам _____________________________</w:t>
      </w:r>
      <w:r w:rsidRPr="00A8561D">
        <w:rPr>
          <w:rStyle w:val="affff7"/>
          <w:rFonts w:cs="Arial"/>
          <w:b/>
          <w:color w:val="FF0000"/>
          <w:sz w:val="20"/>
          <w:szCs w:val="20"/>
        </w:rPr>
        <w:footnoteReference w:id="30"/>
      </w:r>
      <w:r w:rsidRPr="00A8561D">
        <w:rPr>
          <w:rFonts w:cs="Arial"/>
          <w:sz w:val="20"/>
          <w:szCs w:val="20"/>
        </w:rPr>
        <w:t>.</w:t>
      </w:r>
    </w:p>
    <w:p w:rsidR="009D3CEE" w:rsidRPr="00A8561D" w:rsidRDefault="009D3CEE" w:rsidP="009D3CEE">
      <w:pPr>
        <w:widowControl/>
        <w:jc w:val="both"/>
        <w:rPr>
          <w:rFonts w:cs="Arial"/>
          <w:sz w:val="20"/>
          <w:szCs w:val="20"/>
        </w:rPr>
      </w:pPr>
      <w:r w:rsidRPr="00A8561D">
        <w:rPr>
          <w:rFonts w:cs="Arial"/>
          <w:b/>
          <w:sz w:val="20"/>
          <w:szCs w:val="20"/>
        </w:rPr>
        <w:t xml:space="preserve">          4.2.3.</w:t>
      </w:r>
      <w:r w:rsidRPr="00A8561D">
        <w:rPr>
          <w:rFonts w:cs="Arial"/>
          <w:sz w:val="20"/>
          <w:szCs w:val="20"/>
        </w:rPr>
        <w:t xml:space="preserve"> Временно прекращать или ограничивать ________________________</w:t>
      </w:r>
      <w:r w:rsidRPr="00A8561D">
        <w:rPr>
          <w:rStyle w:val="affff7"/>
          <w:rFonts w:cs="Arial"/>
          <w:b/>
          <w:color w:val="FF0000"/>
          <w:sz w:val="20"/>
          <w:szCs w:val="20"/>
        </w:rPr>
        <w:footnoteReference w:id="31"/>
      </w:r>
      <w:r w:rsidRPr="00A8561D">
        <w:rPr>
          <w:rFonts w:cs="Arial"/>
          <w:sz w:val="20"/>
          <w:szCs w:val="20"/>
        </w:rPr>
        <w:t xml:space="preserve">  только в случаях, установленных Федеральным законом "О водоснабжении и водоотведении", при условии соблюдения порядка временного прекращения или ограничения холодного водоснабжения и водоотведения, установленного Правилами холодного водоснабжения и водоотведения.</w:t>
      </w:r>
    </w:p>
    <w:p w:rsidR="009D3CEE" w:rsidRPr="00A8561D" w:rsidRDefault="009D3CEE" w:rsidP="009D3CEE">
      <w:pPr>
        <w:widowControl/>
        <w:ind w:firstLine="720"/>
        <w:jc w:val="both"/>
        <w:rPr>
          <w:rFonts w:cs="Arial"/>
          <w:sz w:val="20"/>
          <w:szCs w:val="20"/>
        </w:rPr>
      </w:pPr>
      <w:r w:rsidRPr="00A8561D">
        <w:rPr>
          <w:rFonts w:cs="Arial"/>
          <w:sz w:val="20"/>
          <w:szCs w:val="20"/>
        </w:rPr>
        <w:t>Уведомление Ресурсоснабжающей организации о временном прекращении или ограничении ________________________</w:t>
      </w:r>
      <w:r w:rsidRPr="00A8561D">
        <w:rPr>
          <w:rStyle w:val="affff7"/>
          <w:rFonts w:cs="Arial"/>
          <w:b/>
          <w:color w:val="FF0000"/>
          <w:sz w:val="20"/>
          <w:szCs w:val="20"/>
        </w:rPr>
        <w:footnoteReference w:id="32"/>
      </w:r>
      <w:r w:rsidRPr="00A8561D">
        <w:rPr>
          <w:rFonts w:cs="Arial"/>
          <w:sz w:val="20"/>
          <w:szCs w:val="20"/>
        </w:rPr>
        <w:t>, а также уведомление о снятии такого прекращения или ограничения и возобновлении ________________________</w:t>
      </w:r>
      <w:r w:rsidRPr="00A8561D">
        <w:rPr>
          <w:rStyle w:val="affff7"/>
          <w:rFonts w:cs="Arial"/>
          <w:b/>
          <w:color w:val="FF0000"/>
          <w:sz w:val="20"/>
          <w:szCs w:val="20"/>
        </w:rPr>
        <w:footnoteReference w:id="33"/>
      </w:r>
      <w:r w:rsidRPr="00A8561D">
        <w:rPr>
          <w:rFonts w:cs="Arial"/>
          <w:sz w:val="20"/>
          <w:szCs w:val="20"/>
        </w:rPr>
        <w:t xml:space="preserve"> направляется любым доступным способом (почтовое отправление, телеграмма, </w:t>
      </w:r>
      <w:del w:id="9" w:author="Сазонова Елена Юрьевна" w:date="2020-10-30T15:52:00Z">
        <w:r w:rsidRPr="00A8561D">
          <w:rPr>
            <w:rFonts w:cs="Arial"/>
            <w:sz w:val="20"/>
            <w:szCs w:val="20"/>
          </w:rPr>
          <w:delText>ф</w:delText>
        </w:r>
        <w:r w:rsidRPr="00D735E0">
          <w:rPr>
            <w:rFonts w:cs="Arial"/>
            <w:sz w:val="20"/>
            <w:szCs w:val="20"/>
            <w:highlight w:val="yellow"/>
            <w:rPrChange w:id="10" w:author="Сазонова Елена Юрьевна" w:date="2020-10-30T15:52:00Z">
              <w:rPr>
                <w:rFonts w:cs="Arial"/>
                <w:sz w:val="20"/>
                <w:szCs w:val="20"/>
              </w:rPr>
            </w:rPrChange>
          </w:rPr>
          <w:delText>акс</w:delText>
        </w:r>
        <w:r w:rsidRPr="00A8561D">
          <w:rPr>
            <w:rFonts w:cs="Arial"/>
            <w:sz w:val="20"/>
            <w:szCs w:val="20"/>
          </w:rPr>
          <w:delText xml:space="preserve">ограмма, </w:delText>
        </w:r>
      </w:del>
      <w:r w:rsidRPr="00A8561D">
        <w:rPr>
          <w:rFonts w:cs="Arial"/>
          <w:sz w:val="20"/>
          <w:szCs w:val="20"/>
        </w:rPr>
        <w:t>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9D3CEE" w:rsidRPr="00A8561D" w:rsidRDefault="009D3CEE" w:rsidP="009D3CEE">
      <w:pPr>
        <w:pStyle w:val="aff7"/>
        <w:ind w:firstLine="567"/>
        <w:rPr>
          <w:rFonts w:ascii="Arial" w:hAnsi="Arial" w:cs="Arial"/>
          <w:sz w:val="20"/>
          <w:szCs w:val="20"/>
        </w:rPr>
      </w:pPr>
      <w:r w:rsidRPr="00A8561D">
        <w:rPr>
          <w:rFonts w:ascii="Arial" w:hAnsi="Arial" w:cs="Arial"/>
          <w:b/>
          <w:sz w:val="20"/>
          <w:szCs w:val="20"/>
        </w:rPr>
        <w:t>4.2.4.</w:t>
      </w:r>
      <w:r w:rsidRPr="00A8561D">
        <w:rPr>
          <w:rFonts w:ascii="Arial" w:hAnsi="Arial" w:cs="Arial"/>
          <w:sz w:val="20"/>
          <w:szCs w:val="20"/>
        </w:rPr>
        <w:t xml:space="preserve"> Иметь беспрепятственный доступ к ________________________</w:t>
      </w:r>
      <w:r w:rsidRPr="00A8561D">
        <w:rPr>
          <w:rStyle w:val="affff7"/>
          <w:rFonts w:ascii="Arial" w:hAnsi="Arial" w:cs="Arial"/>
          <w:b/>
          <w:color w:val="FF0000"/>
          <w:sz w:val="20"/>
          <w:szCs w:val="20"/>
        </w:rPr>
        <w:footnoteReference w:id="34"/>
      </w:r>
      <w:r w:rsidRPr="00A8561D">
        <w:rPr>
          <w:rFonts w:ascii="Arial" w:hAnsi="Arial" w:cs="Arial"/>
          <w:sz w:val="20"/>
          <w:szCs w:val="20"/>
        </w:rPr>
        <w:t xml:space="preserve"> сетям, местам отбора проб и приборам учета в порядке, предусмотренном Разделом 6 настоящего Договора.</w:t>
      </w:r>
    </w:p>
    <w:p w:rsidR="009D3CEE" w:rsidRPr="00A8561D" w:rsidRDefault="009D3CEE" w:rsidP="009D3CEE">
      <w:pPr>
        <w:widowControl/>
        <w:autoSpaceDE/>
        <w:autoSpaceDN/>
        <w:adjustRightInd/>
        <w:ind w:right="-1" w:firstLine="567"/>
        <w:jc w:val="both"/>
        <w:rPr>
          <w:rFonts w:cs="Arial"/>
          <w:sz w:val="20"/>
          <w:szCs w:val="20"/>
        </w:rPr>
      </w:pPr>
      <w:r w:rsidRPr="00A8561D">
        <w:rPr>
          <w:rFonts w:cs="Arial"/>
          <w:b/>
          <w:sz w:val="20"/>
          <w:szCs w:val="20"/>
        </w:rPr>
        <w:t>4.2.5.</w:t>
      </w:r>
      <w:r w:rsidRPr="00A8561D">
        <w:rPr>
          <w:rFonts w:cs="Arial"/>
          <w:sz w:val="20"/>
          <w:szCs w:val="20"/>
        </w:rPr>
        <w:t xml:space="preserve"> Инициировать проведение сверки расчетов по настоящему Договору.</w:t>
      </w:r>
    </w:p>
    <w:p w:rsidR="009D3CEE" w:rsidRPr="00A8561D" w:rsidRDefault="009D3CEE" w:rsidP="009D3CEE">
      <w:pPr>
        <w:pStyle w:val="aff7"/>
        <w:ind w:left="709" w:right="284" w:hanging="142"/>
        <w:rPr>
          <w:rFonts w:ascii="Arial" w:hAnsi="Arial" w:cs="Arial"/>
          <w:strike/>
          <w:sz w:val="20"/>
          <w:szCs w:val="20"/>
        </w:rPr>
      </w:pPr>
    </w:p>
    <w:p w:rsidR="009D3CEE" w:rsidRPr="00A8561D" w:rsidRDefault="009D3CEE" w:rsidP="009D3CEE">
      <w:pPr>
        <w:pStyle w:val="aff7"/>
        <w:ind w:firstLine="567"/>
        <w:rPr>
          <w:rFonts w:ascii="Arial" w:hAnsi="Arial" w:cs="Arial"/>
          <w:b/>
          <w:sz w:val="20"/>
          <w:szCs w:val="20"/>
        </w:rPr>
      </w:pPr>
      <w:r w:rsidRPr="00A8561D">
        <w:rPr>
          <w:rFonts w:ascii="Arial" w:hAnsi="Arial" w:cs="Arial"/>
          <w:b/>
          <w:sz w:val="20"/>
          <w:szCs w:val="20"/>
        </w:rPr>
        <w:t>4.3. Исполнитель обязан:</w:t>
      </w:r>
    </w:p>
    <w:p w:rsidR="009D3CEE" w:rsidRPr="00A8561D" w:rsidRDefault="009D3CEE" w:rsidP="009D3CEE">
      <w:pPr>
        <w:widowControl/>
        <w:autoSpaceDE/>
        <w:autoSpaceDN/>
        <w:adjustRightInd/>
        <w:ind w:right="-1" w:firstLine="567"/>
        <w:jc w:val="both"/>
        <w:rPr>
          <w:rFonts w:cs="Arial"/>
          <w:sz w:val="20"/>
          <w:szCs w:val="20"/>
        </w:rPr>
      </w:pPr>
      <w:r w:rsidRPr="00A8561D">
        <w:rPr>
          <w:rFonts w:cs="Arial"/>
          <w:b/>
          <w:sz w:val="20"/>
          <w:szCs w:val="20"/>
        </w:rPr>
        <w:t>4.3.1.</w:t>
      </w:r>
      <w:r w:rsidRPr="00A8561D">
        <w:rPr>
          <w:rFonts w:cs="Arial"/>
          <w:sz w:val="20"/>
          <w:szCs w:val="20"/>
        </w:rPr>
        <w:t xml:space="preserve"> Обеспечить эксплуатацию ____________________</w:t>
      </w:r>
      <w:r w:rsidRPr="00A8561D">
        <w:rPr>
          <w:rStyle w:val="affff7"/>
          <w:rFonts w:cs="Arial"/>
          <w:b/>
          <w:color w:val="FF0000"/>
          <w:sz w:val="20"/>
          <w:szCs w:val="20"/>
        </w:rPr>
        <w:footnoteReference w:id="35"/>
      </w:r>
      <w:r w:rsidRPr="00A8561D">
        <w:rPr>
          <w:rFonts w:cs="Arial"/>
          <w:sz w:val="20"/>
          <w:szCs w:val="20"/>
        </w:rPr>
        <w:t xml:space="preserve"> сетей, принадлежащих ему на праве собственности или ином законном основании и (или) находящихся в границах его эксплуатационной ответственности, согласно требованиям нормативно-технических документов.</w:t>
      </w:r>
    </w:p>
    <w:p w:rsidR="009D3CEE" w:rsidRPr="00A8561D" w:rsidRDefault="00FB6FCE" w:rsidP="009D3CEE">
      <w:pPr>
        <w:widowControl/>
        <w:autoSpaceDE/>
        <w:autoSpaceDN/>
        <w:adjustRightInd/>
        <w:ind w:right="-1" w:firstLine="567"/>
        <w:jc w:val="both"/>
        <w:rPr>
          <w:rFonts w:cs="Arial"/>
          <w:sz w:val="20"/>
          <w:szCs w:val="20"/>
        </w:rPr>
      </w:pPr>
      <w:r w:rsidRPr="00A8561D">
        <w:rPr>
          <w:rStyle w:val="affff7"/>
          <w:rFonts w:cs="Arial"/>
          <w:b/>
          <w:color w:val="FF0000"/>
          <w:sz w:val="20"/>
          <w:szCs w:val="20"/>
        </w:rPr>
        <w:footnoteReference w:id="36"/>
      </w:r>
      <w:r w:rsidRPr="00A8561D">
        <w:rPr>
          <w:rFonts w:cs="Arial"/>
          <w:sz w:val="20"/>
          <w:szCs w:val="20"/>
        </w:rPr>
        <w:t xml:space="preserve"> </w:t>
      </w:r>
      <w:r w:rsidR="009D3CEE" w:rsidRPr="00A8561D">
        <w:rPr>
          <w:rFonts w:cs="Arial"/>
          <w:sz w:val="20"/>
          <w:szCs w:val="20"/>
        </w:rPr>
        <w:t>Осуществлять организацию и эксплуатацию зон санитарной охраны источников хозяйственно-бытового водоснабжения в соответствии с законодательством Российской Федерации о санитарно-эпидемиологическом благополучии населения.</w:t>
      </w:r>
    </w:p>
    <w:p w:rsidR="009D3CEE" w:rsidRPr="00A8561D" w:rsidRDefault="009532A1" w:rsidP="009D3CEE">
      <w:pPr>
        <w:widowControl/>
        <w:autoSpaceDE/>
        <w:autoSpaceDN/>
        <w:adjustRightInd/>
        <w:ind w:right="-1" w:firstLine="567"/>
        <w:jc w:val="both"/>
        <w:rPr>
          <w:rFonts w:cs="Arial"/>
          <w:sz w:val="20"/>
          <w:szCs w:val="20"/>
        </w:rPr>
      </w:pPr>
      <w:r w:rsidRPr="00A8561D">
        <w:rPr>
          <w:rStyle w:val="affff7"/>
          <w:rFonts w:cs="Arial"/>
          <w:b/>
          <w:color w:val="FF0000"/>
          <w:sz w:val="20"/>
          <w:szCs w:val="20"/>
        </w:rPr>
        <w:footnoteReference w:id="37"/>
      </w:r>
      <w:r w:rsidRPr="00A8561D">
        <w:rPr>
          <w:rFonts w:cs="Arial"/>
          <w:sz w:val="20"/>
          <w:szCs w:val="20"/>
        </w:rPr>
        <w:t xml:space="preserve"> </w:t>
      </w:r>
      <w:r w:rsidR="009D3CEE" w:rsidRPr="00A8561D">
        <w:rPr>
          <w:rFonts w:cs="Arial"/>
          <w:sz w:val="20"/>
          <w:szCs w:val="20"/>
        </w:rPr>
        <w:t>Содержать в исправном состоянии системы и средства противопожарного водоснабжения, принадлежащие Исполнителю или находящиеся в границах его эксплуатационной ответственности, включая пожарные гидранты, задвижки, краны и установки автоматического пожаротушения, а также устанавливать соответствующие указатели согласно требованиям норм противопожарной безопасности.</w:t>
      </w:r>
    </w:p>
    <w:p w:rsidR="009D3CEE" w:rsidRPr="00A8561D" w:rsidRDefault="009532A1" w:rsidP="009D3CEE">
      <w:pPr>
        <w:widowControl/>
        <w:ind w:firstLine="567"/>
        <w:jc w:val="both"/>
        <w:rPr>
          <w:rFonts w:cs="Arial"/>
          <w:sz w:val="20"/>
          <w:szCs w:val="20"/>
        </w:rPr>
      </w:pPr>
      <w:r w:rsidRPr="00A8561D">
        <w:rPr>
          <w:rStyle w:val="affff7"/>
          <w:rFonts w:cs="Arial"/>
          <w:b/>
          <w:color w:val="FF0000"/>
          <w:sz w:val="20"/>
          <w:szCs w:val="20"/>
        </w:rPr>
        <w:footnoteReference w:id="38"/>
      </w:r>
      <w:r w:rsidR="009D3CEE" w:rsidRPr="00A8561D">
        <w:rPr>
          <w:rFonts w:cs="Arial"/>
          <w:sz w:val="20"/>
          <w:szCs w:val="20"/>
        </w:rPr>
        <w:t>Незамедлительно уведомлять Ресурсоснабжающую организацию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недостаточного напора холодной воды в случаях возникновения аварии на его водопроводных сетях.</w:t>
      </w:r>
    </w:p>
    <w:p w:rsidR="009D3CEE" w:rsidRPr="00A8561D" w:rsidRDefault="009D3CEE" w:rsidP="009D3CEE">
      <w:pPr>
        <w:pStyle w:val="ConsPlusNormal"/>
        <w:ind w:firstLine="540"/>
        <w:jc w:val="both"/>
        <w:rPr>
          <w:color w:val="000000"/>
        </w:rPr>
      </w:pPr>
      <w:r w:rsidRPr="00A8561D">
        <w:rPr>
          <w:b/>
        </w:rPr>
        <w:t>4.3.2.</w:t>
      </w:r>
      <w:r w:rsidRPr="00A8561D">
        <w:t xml:space="preserve"> Обеспечивать сохранность пломб и знаков поверки на приборах учета, узлах учета, задвижках обводной линии, пожарных гидрантах, задвижках и других устройствах, находящихся в границах его </w:t>
      </w:r>
      <w:r w:rsidRPr="00A8561D">
        <w:rPr>
          <w:color w:val="000000"/>
        </w:rPr>
        <w:t>эксплуатационной ответственности, их снятие производить только с разрешения Ресурсоснабжающей организации, соблюдать температурный режим в помещении, где расположен узел учета холодной воды (не менее +5 °C), обеспечивать защиту такого помещения от несанкционированного проникновения, попадания грунтовых, талых и дождевых вод, вредных химических веществ, обеспечивать гидроизоляцию помещения, где расположен узел учета холодной воды, и помещений, где проходят водопроводные сети, от иных помещений, содержать указанные помещения в чистоте, а также не допускать хранения предметов, препятствующих доступу к узлам и приборам учета холодной воды и</w:t>
      </w:r>
      <w:r w:rsidR="0018105B" w:rsidRPr="00A8561D">
        <w:rPr>
          <w:color w:val="000000"/>
        </w:rPr>
        <w:t>/или</w:t>
      </w:r>
      <w:r w:rsidRPr="00A8561D">
        <w:rPr>
          <w:color w:val="000000"/>
        </w:rPr>
        <w:t xml:space="preserve"> сточных вод, механических, химических, электромагнитных или иных воздействий, которые могут искажать показания приборов учета.</w:t>
      </w:r>
    </w:p>
    <w:p w:rsidR="009D3CEE" w:rsidRPr="00A8561D" w:rsidRDefault="009D3CEE" w:rsidP="009D3CEE">
      <w:pPr>
        <w:widowControl/>
        <w:autoSpaceDE/>
        <w:autoSpaceDN/>
        <w:adjustRightInd/>
        <w:ind w:right="-1" w:firstLine="567"/>
        <w:jc w:val="both"/>
        <w:rPr>
          <w:rFonts w:cs="Arial"/>
          <w:sz w:val="20"/>
          <w:szCs w:val="20"/>
        </w:rPr>
      </w:pPr>
      <w:r w:rsidRPr="00A8561D">
        <w:rPr>
          <w:rFonts w:cs="Arial"/>
          <w:b/>
          <w:sz w:val="20"/>
          <w:szCs w:val="20"/>
        </w:rPr>
        <w:t>4.3.3.</w:t>
      </w:r>
      <w:r w:rsidRPr="00A8561D">
        <w:rPr>
          <w:rFonts w:cs="Arial"/>
          <w:sz w:val="20"/>
          <w:szCs w:val="20"/>
        </w:rPr>
        <w:t xml:space="preserve"> Обеспечивать учет ________________________</w:t>
      </w:r>
      <w:r w:rsidRPr="00A8561D">
        <w:rPr>
          <w:rStyle w:val="affff7"/>
          <w:rFonts w:cs="Arial"/>
          <w:b/>
          <w:color w:val="FF0000"/>
          <w:sz w:val="20"/>
          <w:szCs w:val="20"/>
        </w:rPr>
        <w:footnoteReference w:id="39"/>
      </w:r>
      <w:r w:rsidRPr="00A8561D">
        <w:rPr>
          <w:rFonts w:cs="Arial"/>
          <w:b/>
          <w:color w:val="FF0000"/>
          <w:sz w:val="20"/>
          <w:szCs w:val="20"/>
        </w:rPr>
        <w:t xml:space="preserve"> </w:t>
      </w:r>
      <w:r w:rsidRPr="00A8561D">
        <w:rPr>
          <w:rFonts w:cs="Arial"/>
          <w:sz w:val="20"/>
          <w:szCs w:val="20"/>
        </w:rPr>
        <w:t>в порядке, установленном разделом 5 настоящего Договора, и в соответствии с Правилами организации коммерческого учета воды, сточных вод, если иное не предусмотрено настоящим Договором.</w:t>
      </w:r>
    </w:p>
    <w:p w:rsidR="009D3CEE" w:rsidRPr="00A8561D" w:rsidRDefault="009D3CEE" w:rsidP="009D3CEE">
      <w:pPr>
        <w:widowControl/>
        <w:autoSpaceDE/>
        <w:autoSpaceDN/>
        <w:adjustRightInd/>
        <w:ind w:right="-1" w:firstLine="567"/>
        <w:jc w:val="both"/>
        <w:rPr>
          <w:rFonts w:cs="Arial"/>
          <w:sz w:val="20"/>
          <w:szCs w:val="20"/>
        </w:rPr>
      </w:pPr>
      <w:r w:rsidRPr="00A8561D">
        <w:rPr>
          <w:rFonts w:cs="Arial"/>
          <w:b/>
          <w:sz w:val="20"/>
          <w:szCs w:val="20"/>
        </w:rPr>
        <w:lastRenderedPageBreak/>
        <w:t xml:space="preserve">4.3.4. </w:t>
      </w:r>
      <w:r w:rsidRPr="00A8561D">
        <w:rPr>
          <w:rFonts w:cs="Arial"/>
          <w:sz w:val="20"/>
          <w:szCs w:val="20"/>
        </w:rPr>
        <w:t>Установить приборы учета на границах эксплуатационной ответственности или в ином месте, определенном в настоящем Договоре, в случае, если установка таких приборов предусмотрена Правилами холодного водоснабжения и водоотведения.</w:t>
      </w:r>
    </w:p>
    <w:p w:rsidR="009D3CEE" w:rsidRPr="00A8561D" w:rsidRDefault="009D3CEE" w:rsidP="009D3CEE">
      <w:pPr>
        <w:widowControl/>
        <w:autoSpaceDE/>
        <w:autoSpaceDN/>
        <w:adjustRightInd/>
        <w:ind w:right="-1" w:firstLine="567"/>
        <w:jc w:val="both"/>
        <w:rPr>
          <w:rFonts w:cs="Arial"/>
          <w:sz w:val="20"/>
          <w:szCs w:val="20"/>
        </w:rPr>
      </w:pPr>
      <w:r w:rsidRPr="00A8561D">
        <w:rPr>
          <w:rFonts w:cs="Arial"/>
          <w:b/>
          <w:sz w:val="20"/>
          <w:szCs w:val="20"/>
        </w:rPr>
        <w:t>4.3.5.</w:t>
      </w:r>
      <w:r w:rsidRPr="00A8561D">
        <w:rPr>
          <w:rFonts w:cs="Arial"/>
          <w:sz w:val="20"/>
          <w:szCs w:val="20"/>
        </w:rPr>
        <w:t xml:space="preserve"> Соблюдать установленный настоящим Договором _________________________________</w:t>
      </w:r>
      <w:r w:rsidRPr="00A8561D">
        <w:rPr>
          <w:rStyle w:val="affff7"/>
          <w:rFonts w:cs="Arial"/>
          <w:b/>
          <w:color w:val="FF0000"/>
          <w:sz w:val="20"/>
          <w:szCs w:val="20"/>
        </w:rPr>
        <w:footnoteReference w:id="40"/>
      </w:r>
      <w:r w:rsidRPr="00A8561D">
        <w:rPr>
          <w:rFonts w:cs="Arial"/>
          <w:sz w:val="20"/>
          <w:szCs w:val="20"/>
        </w:rPr>
        <w:t>.</w:t>
      </w:r>
    </w:p>
    <w:p w:rsidR="009D3CEE" w:rsidRPr="00A8561D" w:rsidRDefault="009D3CEE" w:rsidP="009D3CEE">
      <w:pPr>
        <w:widowControl/>
        <w:autoSpaceDE/>
        <w:autoSpaceDN/>
        <w:adjustRightInd/>
        <w:ind w:right="-1" w:firstLine="567"/>
        <w:jc w:val="both"/>
        <w:rPr>
          <w:rFonts w:cs="Arial"/>
          <w:sz w:val="20"/>
          <w:szCs w:val="20"/>
        </w:rPr>
      </w:pPr>
      <w:r w:rsidRPr="00A8561D">
        <w:rPr>
          <w:rFonts w:cs="Arial"/>
          <w:b/>
          <w:sz w:val="20"/>
          <w:szCs w:val="20"/>
        </w:rPr>
        <w:t xml:space="preserve">4.3.6. </w:t>
      </w:r>
      <w:r w:rsidRPr="00A8561D">
        <w:rPr>
          <w:rFonts w:cs="Arial"/>
          <w:sz w:val="20"/>
          <w:szCs w:val="20"/>
        </w:rPr>
        <w:t>Производить оплату по настоящему Договору в порядке, в сроки и размере, которые определены в соответствии с настоящим Договором.</w:t>
      </w:r>
    </w:p>
    <w:p w:rsidR="009D3CEE" w:rsidRPr="00A8561D" w:rsidRDefault="00082284" w:rsidP="009D3CEE">
      <w:pPr>
        <w:widowControl/>
        <w:autoSpaceDE/>
        <w:autoSpaceDN/>
        <w:adjustRightInd/>
        <w:ind w:right="-1" w:firstLine="567"/>
        <w:jc w:val="both"/>
        <w:rPr>
          <w:rFonts w:cs="Arial"/>
          <w:sz w:val="20"/>
          <w:szCs w:val="20"/>
        </w:rPr>
      </w:pPr>
      <w:r w:rsidRPr="00A8561D">
        <w:rPr>
          <w:rStyle w:val="affff7"/>
          <w:rFonts w:cs="Arial"/>
          <w:b/>
          <w:color w:val="FF0000"/>
          <w:sz w:val="20"/>
          <w:szCs w:val="20"/>
        </w:rPr>
        <w:footnoteReference w:id="41"/>
      </w:r>
      <w:r w:rsidR="009D3CEE" w:rsidRPr="00A8561D">
        <w:rPr>
          <w:rFonts w:cs="Arial"/>
          <w:sz w:val="20"/>
          <w:szCs w:val="20"/>
        </w:rPr>
        <w:t>В случаях, установленных законодательством Российской Федерации,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водоотведения по составу сточных вод, а также возмещать вред, причиненный водному объекту.</w:t>
      </w:r>
    </w:p>
    <w:p w:rsidR="009D3CEE" w:rsidRPr="00A8561D" w:rsidRDefault="009D3CEE" w:rsidP="009D3CEE">
      <w:pPr>
        <w:widowControl/>
        <w:autoSpaceDE/>
        <w:autoSpaceDN/>
        <w:adjustRightInd/>
        <w:ind w:right="-1" w:firstLine="567"/>
        <w:jc w:val="both"/>
        <w:rPr>
          <w:rFonts w:cs="Arial"/>
          <w:sz w:val="20"/>
          <w:szCs w:val="20"/>
        </w:rPr>
      </w:pPr>
      <w:r w:rsidRPr="00A8561D">
        <w:rPr>
          <w:rFonts w:cs="Arial"/>
          <w:b/>
          <w:sz w:val="20"/>
          <w:szCs w:val="20"/>
        </w:rPr>
        <w:t>4.3.7.</w:t>
      </w:r>
      <w:r w:rsidRPr="00A8561D">
        <w:rPr>
          <w:rFonts w:cs="Arial"/>
          <w:sz w:val="20"/>
          <w:szCs w:val="20"/>
        </w:rPr>
        <w:t xml:space="preserve"> Обеспечить беспрепятственный доступ представителей Ресурсоснабжающей организации или по его указанию представителям иной организации к ___________________</w:t>
      </w:r>
      <w:r w:rsidRPr="00A8561D">
        <w:rPr>
          <w:rStyle w:val="affff7"/>
          <w:rFonts w:cs="Arial"/>
          <w:b/>
          <w:color w:val="FF0000"/>
          <w:sz w:val="20"/>
          <w:szCs w:val="20"/>
        </w:rPr>
        <w:footnoteReference w:id="42"/>
      </w:r>
      <w:r w:rsidRPr="00A8561D">
        <w:rPr>
          <w:rFonts w:cs="Arial"/>
          <w:sz w:val="20"/>
          <w:szCs w:val="20"/>
        </w:rPr>
        <w:t xml:space="preserve"> сетям, местам отбора проб ресурсов, указанным в п. 1.1 настоящего Договора, и приборам учета в случаях и в порядке, предусмотренном Разделом 6 настоящего Договора.</w:t>
      </w:r>
    </w:p>
    <w:p w:rsidR="009D3CEE" w:rsidRPr="00A8561D" w:rsidRDefault="009D3CEE" w:rsidP="009D3CEE">
      <w:pPr>
        <w:widowControl/>
        <w:autoSpaceDE/>
        <w:autoSpaceDN/>
        <w:adjustRightInd/>
        <w:ind w:right="-1" w:firstLine="567"/>
        <w:jc w:val="both"/>
        <w:rPr>
          <w:rFonts w:cs="Arial"/>
          <w:sz w:val="20"/>
          <w:szCs w:val="20"/>
        </w:rPr>
      </w:pPr>
      <w:r w:rsidRPr="00A8561D">
        <w:rPr>
          <w:rFonts w:cs="Arial"/>
          <w:b/>
          <w:sz w:val="20"/>
          <w:szCs w:val="20"/>
        </w:rPr>
        <w:t>4.3.8.</w:t>
      </w:r>
      <w:r w:rsidRPr="00A8561D">
        <w:rPr>
          <w:rFonts w:cs="Arial"/>
          <w:sz w:val="20"/>
          <w:szCs w:val="20"/>
        </w:rPr>
        <w:t xml:space="preserve"> Уведомлять Ресурсоснабжающую организацию в случае перехода прав на объекты, устройства и сооружения, предназначенные для подключения (присоединения) к централизованным системам __________________</w:t>
      </w:r>
      <w:r w:rsidRPr="00A8561D">
        <w:rPr>
          <w:rStyle w:val="affff7"/>
          <w:rFonts w:cs="Arial"/>
          <w:b/>
          <w:color w:val="FF0000"/>
          <w:sz w:val="20"/>
          <w:szCs w:val="20"/>
        </w:rPr>
        <w:footnoteReference w:id="43"/>
      </w:r>
      <w:r w:rsidRPr="00A8561D">
        <w:rPr>
          <w:rFonts w:cs="Arial"/>
          <w:sz w:val="20"/>
          <w:szCs w:val="20"/>
        </w:rPr>
        <w:t xml:space="preserve">, а также в случае предоставления прав владения и (или) пользования такими объектами, устройствами или сооружениями третьим лицам в течение 3 дней со дня наступления одного из указанных событий направляет Ресурсоснабжающей организации письменное уведомление с указанием лиц, к которым перешли права. Уведомление направляется по почте или нарочным и считается полученным Ресурсоснабжающей организацией с даты почтового уведомления о вручении или с даты подписи уполномоченного представителя Ресурсоснабжающей организации, свидетельствующего о получении уведомления. </w:t>
      </w:r>
    </w:p>
    <w:p w:rsidR="009D3CEE" w:rsidRPr="00A8561D" w:rsidRDefault="009D3CEE" w:rsidP="009D3CEE">
      <w:pPr>
        <w:widowControl/>
        <w:ind w:firstLine="567"/>
        <w:jc w:val="both"/>
        <w:rPr>
          <w:rFonts w:cs="Arial"/>
          <w:sz w:val="20"/>
          <w:szCs w:val="20"/>
        </w:rPr>
      </w:pPr>
      <w:r w:rsidRPr="00A8561D">
        <w:rPr>
          <w:rFonts w:cs="Arial"/>
          <w:b/>
          <w:sz w:val="20"/>
          <w:szCs w:val="20"/>
        </w:rPr>
        <w:t>4.3.9.</w:t>
      </w:r>
      <w:r w:rsidRPr="00A8561D">
        <w:rPr>
          <w:rFonts w:cs="Arial"/>
          <w:sz w:val="20"/>
          <w:szCs w:val="20"/>
        </w:rPr>
        <w:t xml:space="preserve"> Незамедлительно сообщать Ресурсоснабжающей организации обо всех повреждениях или неисправностях на ______________________________</w:t>
      </w:r>
      <w:r w:rsidRPr="00A8561D">
        <w:rPr>
          <w:rStyle w:val="affff7"/>
          <w:rFonts w:cs="Arial"/>
          <w:b/>
          <w:color w:val="FF0000"/>
          <w:sz w:val="20"/>
          <w:szCs w:val="20"/>
        </w:rPr>
        <w:footnoteReference w:id="44"/>
      </w:r>
      <w:r w:rsidRPr="00A8561D">
        <w:rPr>
          <w:rFonts w:cs="Arial"/>
          <w:sz w:val="20"/>
          <w:szCs w:val="20"/>
        </w:rPr>
        <w:t xml:space="preserve"> сетях, сооружениях и устройствах, приборах учета, о нарушении целостности пломб и нарушениях работы централизованных систем ____________________________</w:t>
      </w:r>
      <w:r w:rsidRPr="00A8561D">
        <w:rPr>
          <w:rStyle w:val="affff7"/>
          <w:rFonts w:cs="Arial"/>
          <w:b/>
          <w:color w:val="FF0000"/>
          <w:sz w:val="20"/>
          <w:szCs w:val="20"/>
        </w:rPr>
        <w:footnoteReference w:id="45"/>
      </w:r>
      <w:r w:rsidRPr="00A8561D">
        <w:rPr>
          <w:rFonts w:cs="Arial"/>
          <w:sz w:val="20"/>
          <w:szCs w:val="20"/>
        </w:rPr>
        <w:t>.</w:t>
      </w:r>
    </w:p>
    <w:p w:rsidR="009D3CEE" w:rsidRPr="00A8561D" w:rsidRDefault="009D3CEE" w:rsidP="009D3CEE">
      <w:pPr>
        <w:widowControl/>
        <w:autoSpaceDE/>
        <w:autoSpaceDN/>
        <w:adjustRightInd/>
        <w:ind w:right="-1" w:firstLine="567"/>
        <w:jc w:val="both"/>
        <w:rPr>
          <w:rFonts w:cs="Arial"/>
          <w:sz w:val="20"/>
          <w:szCs w:val="20"/>
        </w:rPr>
      </w:pPr>
      <w:r w:rsidRPr="00A8561D">
        <w:rPr>
          <w:rFonts w:cs="Arial"/>
          <w:b/>
          <w:sz w:val="20"/>
          <w:szCs w:val="20"/>
        </w:rPr>
        <w:t>4.3.10.</w:t>
      </w:r>
      <w:r w:rsidRPr="00A8561D">
        <w:rPr>
          <w:rFonts w:cs="Arial"/>
          <w:sz w:val="20"/>
          <w:szCs w:val="20"/>
        </w:rPr>
        <w:t xml:space="preserve"> Обеспечить в сроки, установленные законодательством Российской Федерации, ликвидацию повреждения или неисправности ___________________</w:t>
      </w:r>
      <w:r w:rsidRPr="00A8561D">
        <w:rPr>
          <w:rStyle w:val="affff7"/>
          <w:rFonts w:cs="Arial"/>
          <w:b/>
          <w:color w:val="FF0000"/>
          <w:sz w:val="20"/>
          <w:szCs w:val="20"/>
        </w:rPr>
        <w:footnoteReference w:id="46"/>
      </w:r>
      <w:r w:rsidRPr="00A8561D">
        <w:rPr>
          <w:rFonts w:cs="Arial"/>
          <w:sz w:val="20"/>
          <w:szCs w:val="20"/>
        </w:rPr>
        <w:t xml:space="preserve"> сетей, принадлежащих Исполнителю на праве собственности или на ином законном основании и (или) находящихся в границах его эксплуатационной ответственности, а также устранить последствия таких повреждений и неисправностей.</w:t>
      </w:r>
    </w:p>
    <w:p w:rsidR="009D3CEE" w:rsidRPr="00A8561D" w:rsidRDefault="009D3CEE" w:rsidP="009D3CEE">
      <w:pPr>
        <w:widowControl/>
        <w:ind w:firstLine="567"/>
        <w:jc w:val="both"/>
        <w:rPr>
          <w:rFonts w:cs="Arial"/>
          <w:b/>
          <w:sz w:val="20"/>
          <w:szCs w:val="20"/>
        </w:rPr>
      </w:pPr>
      <w:r w:rsidRPr="00A8561D">
        <w:rPr>
          <w:rFonts w:cs="Arial"/>
          <w:b/>
          <w:sz w:val="20"/>
          <w:szCs w:val="20"/>
        </w:rPr>
        <w:t xml:space="preserve">4.3.11. </w:t>
      </w:r>
      <w:r w:rsidRPr="00A8561D">
        <w:rPr>
          <w:rFonts w:cs="Arial"/>
          <w:sz w:val="20"/>
          <w:szCs w:val="20"/>
        </w:rPr>
        <w:t>Предоставлять иным абонентам и транзитным организациям возможность подключения (технологического присоединения) к __________________</w:t>
      </w:r>
      <w:r w:rsidRPr="00A8561D">
        <w:rPr>
          <w:rStyle w:val="affff7"/>
          <w:rFonts w:cs="Arial"/>
          <w:b/>
          <w:color w:val="FF0000"/>
          <w:sz w:val="20"/>
          <w:szCs w:val="20"/>
        </w:rPr>
        <w:footnoteReference w:id="47"/>
      </w:r>
      <w:r w:rsidRPr="00A8561D">
        <w:rPr>
          <w:rFonts w:cs="Arial"/>
          <w:sz w:val="20"/>
          <w:szCs w:val="20"/>
        </w:rPr>
        <w:t xml:space="preserve"> сетям, сооружениям и устройствам, принадлежащим Исполнителю на законном основании, только при наличии согласования Ресурсоснабжающей организации.</w:t>
      </w:r>
    </w:p>
    <w:p w:rsidR="009D3CEE" w:rsidRPr="00A8561D" w:rsidRDefault="009D3CEE" w:rsidP="009D3CEE">
      <w:pPr>
        <w:widowControl/>
        <w:autoSpaceDE/>
        <w:autoSpaceDN/>
        <w:adjustRightInd/>
        <w:ind w:right="-1" w:firstLine="567"/>
        <w:jc w:val="both"/>
        <w:rPr>
          <w:rFonts w:cs="Arial"/>
          <w:sz w:val="20"/>
          <w:szCs w:val="20"/>
        </w:rPr>
      </w:pPr>
      <w:r w:rsidRPr="00A8561D">
        <w:rPr>
          <w:rFonts w:cs="Arial"/>
          <w:b/>
          <w:sz w:val="20"/>
          <w:szCs w:val="20"/>
        </w:rPr>
        <w:t>4.3.12.</w:t>
      </w:r>
      <w:r w:rsidRPr="00A8561D">
        <w:rPr>
          <w:rFonts w:cs="Arial"/>
          <w:sz w:val="20"/>
          <w:szCs w:val="20"/>
        </w:rPr>
        <w:t xml:space="preserve"> Не создавать препятствий для ______________________</w:t>
      </w:r>
      <w:r w:rsidRPr="00A8561D">
        <w:rPr>
          <w:rStyle w:val="affff7"/>
          <w:rFonts w:cs="Arial"/>
          <w:b/>
          <w:color w:val="FF0000"/>
          <w:sz w:val="20"/>
          <w:szCs w:val="20"/>
        </w:rPr>
        <w:footnoteReference w:id="48"/>
      </w:r>
      <w:r w:rsidRPr="00A8561D">
        <w:rPr>
          <w:rFonts w:cs="Arial"/>
          <w:sz w:val="20"/>
          <w:szCs w:val="20"/>
        </w:rPr>
        <w:t xml:space="preserve"> абонентов и транзитных организаций, _________________________</w:t>
      </w:r>
      <w:r w:rsidRPr="00A8561D">
        <w:rPr>
          <w:rStyle w:val="affff7"/>
          <w:rFonts w:cs="Arial"/>
          <w:b/>
          <w:color w:val="FF0000"/>
          <w:sz w:val="20"/>
          <w:szCs w:val="20"/>
        </w:rPr>
        <w:footnoteReference w:id="49"/>
      </w:r>
      <w:r w:rsidRPr="00A8561D">
        <w:rPr>
          <w:rFonts w:cs="Arial"/>
          <w:b/>
          <w:color w:val="FF0000"/>
          <w:sz w:val="20"/>
          <w:szCs w:val="20"/>
        </w:rPr>
        <w:t xml:space="preserve"> </w:t>
      </w:r>
      <w:r w:rsidRPr="00A8561D">
        <w:rPr>
          <w:rFonts w:cs="Arial"/>
          <w:sz w:val="20"/>
          <w:szCs w:val="20"/>
        </w:rPr>
        <w:t>сети которых присоединены к данным сетям Исполнителя.</w:t>
      </w:r>
    </w:p>
    <w:p w:rsidR="009D3CEE" w:rsidRPr="00A8561D" w:rsidRDefault="009D3CEE" w:rsidP="009D3CEE">
      <w:pPr>
        <w:widowControl/>
        <w:ind w:firstLine="567"/>
        <w:jc w:val="both"/>
        <w:rPr>
          <w:rFonts w:cs="Arial"/>
          <w:sz w:val="20"/>
          <w:szCs w:val="20"/>
        </w:rPr>
      </w:pPr>
      <w:r w:rsidRPr="00A8561D">
        <w:rPr>
          <w:rFonts w:cs="Arial"/>
          <w:b/>
          <w:sz w:val="20"/>
          <w:szCs w:val="20"/>
        </w:rPr>
        <w:t>4.3.13.</w:t>
      </w:r>
      <w:r w:rsidRPr="00A8561D">
        <w:rPr>
          <w:rFonts w:cs="Arial"/>
          <w:sz w:val="20"/>
          <w:szCs w:val="20"/>
        </w:rPr>
        <w:t xml:space="preserve"> Представлять Ресурсоснабжающей организации сведения об абонентах, в отношении которых Исполнитель является транзитной организацией, по форме и в объеме, которые согласованы Сторонами.</w:t>
      </w:r>
    </w:p>
    <w:p w:rsidR="009D3CEE" w:rsidRPr="00A8561D" w:rsidRDefault="009D3CEE" w:rsidP="009D3CEE">
      <w:pPr>
        <w:widowControl/>
        <w:autoSpaceDE/>
        <w:autoSpaceDN/>
        <w:adjustRightInd/>
        <w:ind w:firstLine="567"/>
        <w:jc w:val="both"/>
        <w:rPr>
          <w:rFonts w:cs="Arial"/>
          <w:sz w:val="20"/>
          <w:szCs w:val="20"/>
        </w:rPr>
      </w:pPr>
      <w:r w:rsidRPr="00A8561D">
        <w:rPr>
          <w:rFonts w:cs="Arial"/>
          <w:b/>
          <w:sz w:val="20"/>
          <w:szCs w:val="20"/>
        </w:rPr>
        <w:t>4.3.14.</w:t>
      </w:r>
      <w:r w:rsidRPr="00A8561D">
        <w:rPr>
          <w:rFonts w:cs="Arial"/>
          <w:sz w:val="20"/>
          <w:szCs w:val="20"/>
        </w:rPr>
        <w:t xml:space="preserve"> Не допускать возведения построек, гаражей, стоянок транспортных средств, складирования материалов, мусора, посадок деревьев, а также не осуществлять производство земляных работ в местах устройства централизованных систем ______________________</w:t>
      </w:r>
      <w:r w:rsidRPr="00A8561D">
        <w:rPr>
          <w:rStyle w:val="affff7"/>
          <w:rFonts w:cs="Arial"/>
          <w:b/>
          <w:color w:val="FF0000"/>
          <w:sz w:val="20"/>
          <w:szCs w:val="20"/>
        </w:rPr>
        <w:footnoteReference w:id="50"/>
      </w:r>
      <w:r w:rsidRPr="00A8561D">
        <w:rPr>
          <w:rFonts w:cs="Arial"/>
          <w:sz w:val="20"/>
          <w:szCs w:val="20"/>
        </w:rPr>
        <w:t>, в том числе в местах прокладки сетей, находящихся в границах его эксплуатационной ответственности, без согласия Ресурсоснабжающей организации.</w:t>
      </w:r>
    </w:p>
    <w:p w:rsidR="009D3CEE" w:rsidRPr="00A8561D" w:rsidRDefault="009D3CEE" w:rsidP="009D3CEE">
      <w:pPr>
        <w:widowControl/>
        <w:autoSpaceDE/>
        <w:autoSpaceDN/>
        <w:adjustRightInd/>
        <w:ind w:right="-1" w:firstLine="567"/>
        <w:jc w:val="both"/>
        <w:rPr>
          <w:rFonts w:cs="Arial"/>
          <w:sz w:val="20"/>
          <w:szCs w:val="20"/>
        </w:rPr>
      </w:pPr>
      <w:r w:rsidRPr="00A8561D">
        <w:rPr>
          <w:rFonts w:cs="Arial"/>
          <w:b/>
          <w:sz w:val="20"/>
          <w:szCs w:val="20"/>
        </w:rPr>
        <w:t>4.3.17.</w:t>
      </w:r>
      <w:r w:rsidRPr="00A8561D">
        <w:rPr>
          <w:rFonts w:cs="Arial"/>
          <w:sz w:val="20"/>
          <w:szCs w:val="20"/>
        </w:rPr>
        <w:t xml:space="preserve"> Обеспечивать локальную очистку сточных вод в случаях, предусмотренных Правилами.</w:t>
      </w:r>
    </w:p>
    <w:p w:rsidR="009D3CEE" w:rsidRDefault="009D3CEE" w:rsidP="009D3CEE">
      <w:pPr>
        <w:widowControl/>
        <w:autoSpaceDE/>
        <w:autoSpaceDN/>
        <w:adjustRightInd/>
        <w:ind w:right="-1" w:firstLine="567"/>
        <w:jc w:val="both"/>
        <w:rPr>
          <w:ins w:id="11" w:author="Сазонова Елена Юрьевна" w:date="2020-10-30T15:53:00Z"/>
          <w:rFonts w:cs="Arial"/>
          <w:sz w:val="20"/>
          <w:szCs w:val="20"/>
        </w:rPr>
      </w:pPr>
      <w:r w:rsidRPr="00A8561D">
        <w:rPr>
          <w:rFonts w:cs="Arial"/>
          <w:b/>
          <w:sz w:val="20"/>
          <w:szCs w:val="20"/>
        </w:rPr>
        <w:lastRenderedPageBreak/>
        <w:t>4.3.18.</w:t>
      </w:r>
      <w:r w:rsidR="00544F0C" w:rsidRPr="00A8561D">
        <w:rPr>
          <w:rFonts w:cs="Arial"/>
          <w:b/>
          <w:sz w:val="20"/>
          <w:szCs w:val="20"/>
        </w:rPr>
        <w:t xml:space="preserve"> </w:t>
      </w:r>
      <w:r w:rsidRPr="00A8561D">
        <w:rPr>
          <w:rFonts w:cs="Arial"/>
          <w:sz w:val="20"/>
          <w:szCs w:val="20"/>
        </w:rPr>
        <w:t>Осуществлять сброс сточных вод от напорных коллекторов Исполнителя в самотечную сеть канализации Ресурсоснабжающей организации через колодец-гаситель напора (</w:t>
      </w:r>
      <w:r w:rsidRPr="00A8561D">
        <w:rPr>
          <w:rFonts w:cs="Arial"/>
          <w:i/>
          <w:sz w:val="20"/>
          <w:szCs w:val="20"/>
        </w:rPr>
        <w:t>применяется к отношениям сторон при наличии указанных технических особенностей</w:t>
      </w:r>
      <w:r w:rsidRPr="00A8561D">
        <w:rPr>
          <w:rFonts w:cs="Arial"/>
          <w:sz w:val="20"/>
          <w:szCs w:val="20"/>
        </w:rPr>
        <w:t>).</w:t>
      </w:r>
    </w:p>
    <w:p w:rsidR="00D735E0" w:rsidRPr="006C13FE" w:rsidRDefault="00D735E0" w:rsidP="00D735E0">
      <w:pPr>
        <w:widowControl/>
        <w:shd w:val="clear" w:color="auto" w:fill="FFFFFF"/>
        <w:autoSpaceDE/>
        <w:autoSpaceDN/>
        <w:adjustRightInd/>
        <w:ind w:firstLine="567"/>
        <w:jc w:val="both"/>
        <w:rPr>
          <w:ins w:id="12" w:author="Сазонова Елена Юрьевна" w:date="2020-10-30T15:53:00Z"/>
          <w:rFonts w:cs="Arial"/>
          <w:sz w:val="20"/>
          <w:szCs w:val="20"/>
        </w:rPr>
      </w:pPr>
    </w:p>
    <w:p w:rsidR="00D735E0" w:rsidRPr="00A8561D" w:rsidRDefault="00D735E0" w:rsidP="009D3CEE">
      <w:pPr>
        <w:widowControl/>
        <w:autoSpaceDE/>
        <w:autoSpaceDN/>
        <w:adjustRightInd/>
        <w:ind w:right="-1" w:firstLine="567"/>
        <w:jc w:val="both"/>
        <w:rPr>
          <w:rFonts w:cs="Arial"/>
          <w:sz w:val="20"/>
          <w:szCs w:val="20"/>
        </w:rPr>
      </w:pPr>
    </w:p>
    <w:p w:rsidR="009D3CEE" w:rsidRPr="00A8561D" w:rsidRDefault="009D3CEE" w:rsidP="009D3CEE">
      <w:pPr>
        <w:widowControl/>
        <w:autoSpaceDE/>
        <w:autoSpaceDN/>
        <w:adjustRightInd/>
        <w:ind w:firstLine="567"/>
        <w:jc w:val="both"/>
        <w:rPr>
          <w:rFonts w:cs="Arial"/>
          <w:sz w:val="20"/>
          <w:szCs w:val="20"/>
        </w:rPr>
      </w:pPr>
    </w:p>
    <w:p w:rsidR="009D3CEE" w:rsidRPr="00A8561D" w:rsidRDefault="009D3CEE" w:rsidP="009D3CEE">
      <w:pPr>
        <w:pStyle w:val="aff7"/>
        <w:ind w:firstLine="567"/>
        <w:rPr>
          <w:rFonts w:ascii="Arial" w:hAnsi="Arial" w:cs="Arial"/>
          <w:b/>
          <w:color w:val="000000"/>
          <w:sz w:val="20"/>
          <w:szCs w:val="20"/>
        </w:rPr>
      </w:pPr>
      <w:r w:rsidRPr="00A8561D">
        <w:rPr>
          <w:rFonts w:ascii="Arial" w:hAnsi="Arial" w:cs="Arial"/>
          <w:b/>
          <w:sz w:val="20"/>
          <w:szCs w:val="20"/>
        </w:rPr>
        <w:t xml:space="preserve">4.4. </w:t>
      </w:r>
      <w:r w:rsidRPr="00A8561D">
        <w:rPr>
          <w:rFonts w:ascii="Arial" w:hAnsi="Arial" w:cs="Arial"/>
          <w:b/>
          <w:color w:val="000000"/>
          <w:sz w:val="20"/>
          <w:szCs w:val="20"/>
        </w:rPr>
        <w:t>Исполнитель вправе:</w:t>
      </w:r>
    </w:p>
    <w:p w:rsidR="009D3CEE" w:rsidRPr="00A8561D" w:rsidRDefault="009D3CEE" w:rsidP="009D3CEE">
      <w:pPr>
        <w:widowControl/>
        <w:autoSpaceDE/>
        <w:autoSpaceDN/>
        <w:adjustRightInd/>
        <w:ind w:right="-1" w:firstLine="567"/>
        <w:jc w:val="both"/>
        <w:rPr>
          <w:rFonts w:cs="Arial"/>
          <w:color w:val="000000"/>
          <w:sz w:val="20"/>
          <w:szCs w:val="20"/>
        </w:rPr>
      </w:pPr>
      <w:r w:rsidRPr="00A8561D">
        <w:rPr>
          <w:rFonts w:cs="Arial"/>
          <w:b/>
          <w:color w:val="000000"/>
          <w:sz w:val="20"/>
          <w:szCs w:val="20"/>
        </w:rPr>
        <w:t>4.4.1.</w:t>
      </w:r>
      <w:r w:rsidRPr="00A8561D">
        <w:rPr>
          <w:rFonts w:cs="Arial"/>
          <w:color w:val="000000"/>
          <w:sz w:val="20"/>
          <w:szCs w:val="20"/>
        </w:rPr>
        <w:t xml:space="preserve"> Получать от </w:t>
      </w:r>
      <w:r w:rsidRPr="00A8561D">
        <w:rPr>
          <w:rFonts w:cs="Arial"/>
          <w:sz w:val="20"/>
          <w:szCs w:val="20"/>
        </w:rPr>
        <w:t>Ресурсоснабжающей организации</w:t>
      </w:r>
      <w:r w:rsidRPr="00A8561D">
        <w:rPr>
          <w:rFonts w:cs="Arial"/>
          <w:color w:val="000000"/>
          <w:sz w:val="20"/>
          <w:szCs w:val="20"/>
        </w:rPr>
        <w:t xml:space="preserve"> информацию о результатах производственного контроля качества указанных в п. 1</w:t>
      </w:r>
      <w:r w:rsidR="00544F0C" w:rsidRPr="00A8561D">
        <w:rPr>
          <w:rFonts w:cs="Arial"/>
          <w:color w:val="000000"/>
          <w:sz w:val="20"/>
          <w:szCs w:val="20"/>
        </w:rPr>
        <w:t>.1.</w:t>
      </w:r>
      <w:r w:rsidRPr="00A8561D">
        <w:rPr>
          <w:rFonts w:cs="Arial"/>
          <w:color w:val="000000"/>
          <w:sz w:val="20"/>
          <w:szCs w:val="20"/>
        </w:rPr>
        <w:t xml:space="preserve"> настоящего Договора ресурсов, осуществляемого </w:t>
      </w:r>
      <w:r w:rsidRPr="00A8561D">
        <w:rPr>
          <w:rFonts w:cs="Arial"/>
          <w:sz w:val="20"/>
          <w:szCs w:val="20"/>
        </w:rPr>
        <w:t>Ресурсоснабжающей организацией</w:t>
      </w:r>
      <w:r w:rsidRPr="00A8561D">
        <w:rPr>
          <w:rFonts w:cs="Arial"/>
          <w:color w:val="000000"/>
          <w:sz w:val="20"/>
          <w:szCs w:val="20"/>
        </w:rPr>
        <w:t xml:space="preserve"> в порядке, предусмотренном законодательством Российской Федерации.</w:t>
      </w:r>
    </w:p>
    <w:p w:rsidR="009D3CEE" w:rsidRPr="00A8561D" w:rsidRDefault="009D3CEE" w:rsidP="009D3CEE">
      <w:pPr>
        <w:widowControl/>
        <w:ind w:firstLine="567"/>
        <w:jc w:val="both"/>
        <w:rPr>
          <w:rFonts w:cs="Arial"/>
          <w:color w:val="000000"/>
          <w:sz w:val="20"/>
          <w:szCs w:val="20"/>
        </w:rPr>
      </w:pPr>
      <w:r w:rsidRPr="00A8561D">
        <w:rPr>
          <w:rFonts w:cs="Arial"/>
          <w:b/>
          <w:color w:val="000000"/>
          <w:sz w:val="20"/>
          <w:szCs w:val="20"/>
        </w:rPr>
        <w:t>4.4.2.</w:t>
      </w:r>
      <w:r w:rsidRPr="00A8561D">
        <w:rPr>
          <w:rFonts w:cs="Arial"/>
          <w:sz w:val="20"/>
          <w:szCs w:val="20"/>
        </w:rPr>
        <w:t xml:space="preserve"> </w:t>
      </w:r>
      <w:r w:rsidRPr="00A8561D">
        <w:rPr>
          <w:rFonts w:cs="Arial"/>
          <w:color w:val="000000"/>
          <w:sz w:val="20"/>
          <w:szCs w:val="20"/>
        </w:rPr>
        <w:t>Привлекать третьих лиц для выполнения работ по устройству узла учета.</w:t>
      </w:r>
    </w:p>
    <w:p w:rsidR="009D3CEE" w:rsidRPr="00A8561D" w:rsidRDefault="009D3CEE" w:rsidP="009D3CEE">
      <w:pPr>
        <w:widowControl/>
        <w:autoSpaceDE/>
        <w:autoSpaceDN/>
        <w:adjustRightInd/>
        <w:ind w:right="-1" w:firstLine="567"/>
        <w:jc w:val="both"/>
        <w:rPr>
          <w:rFonts w:cs="Arial"/>
          <w:color w:val="000000"/>
          <w:sz w:val="20"/>
          <w:szCs w:val="20"/>
        </w:rPr>
      </w:pPr>
      <w:r w:rsidRPr="00A8561D">
        <w:rPr>
          <w:rFonts w:cs="Arial"/>
          <w:b/>
          <w:color w:val="000000"/>
          <w:sz w:val="20"/>
          <w:szCs w:val="20"/>
        </w:rPr>
        <w:t>4.4.3.</w:t>
      </w:r>
      <w:r w:rsidRPr="00A8561D">
        <w:rPr>
          <w:rFonts w:cs="Arial"/>
          <w:color w:val="000000"/>
          <w:sz w:val="20"/>
          <w:szCs w:val="20"/>
        </w:rPr>
        <w:t xml:space="preserve"> Инициировать проведение сверки расчетов по настоящему Договору.</w:t>
      </w:r>
    </w:p>
    <w:p w:rsidR="009D3CEE" w:rsidRPr="00A8561D" w:rsidRDefault="009D3CEE" w:rsidP="009D3CEE">
      <w:pPr>
        <w:ind w:firstLine="567"/>
        <w:jc w:val="both"/>
        <w:rPr>
          <w:rFonts w:cs="Arial"/>
          <w:color w:val="000000"/>
          <w:sz w:val="20"/>
          <w:szCs w:val="20"/>
        </w:rPr>
      </w:pPr>
      <w:r w:rsidRPr="00A8561D">
        <w:rPr>
          <w:rFonts w:cs="Arial"/>
          <w:b/>
          <w:color w:val="000000"/>
          <w:sz w:val="20"/>
          <w:szCs w:val="20"/>
        </w:rPr>
        <w:t xml:space="preserve">4.4.4. </w:t>
      </w:r>
      <w:r w:rsidRPr="00A8561D">
        <w:rPr>
          <w:rFonts w:cs="Arial"/>
          <w:color w:val="000000"/>
          <w:sz w:val="20"/>
          <w:szCs w:val="20"/>
        </w:rPr>
        <w:t>Осуществлять в целях контроля качества указанных в п. 1</w:t>
      </w:r>
      <w:r w:rsidR="00544F0C" w:rsidRPr="00A8561D">
        <w:rPr>
          <w:rFonts w:cs="Arial"/>
          <w:color w:val="000000"/>
          <w:sz w:val="20"/>
          <w:szCs w:val="20"/>
        </w:rPr>
        <w:t>.1.</w:t>
      </w:r>
      <w:r w:rsidRPr="00A8561D">
        <w:rPr>
          <w:rFonts w:cs="Arial"/>
          <w:color w:val="000000"/>
          <w:sz w:val="20"/>
          <w:szCs w:val="20"/>
        </w:rPr>
        <w:t xml:space="preserve"> настоящего Договора ресурсов отбор проб, в том числе параллельных проб, а также принимать участие в отборе проб, осуществляемом </w:t>
      </w:r>
      <w:r w:rsidRPr="00A8561D">
        <w:rPr>
          <w:rFonts w:cs="Arial"/>
          <w:sz w:val="20"/>
          <w:szCs w:val="20"/>
        </w:rPr>
        <w:t>Ресурсоснабжающей организацией</w:t>
      </w:r>
      <w:r w:rsidRPr="00A8561D">
        <w:rPr>
          <w:rFonts w:cs="Arial"/>
          <w:color w:val="000000"/>
          <w:sz w:val="20"/>
          <w:szCs w:val="20"/>
        </w:rPr>
        <w:t>.</w:t>
      </w:r>
    </w:p>
    <w:p w:rsidR="009D3CEE" w:rsidRPr="00A8561D" w:rsidRDefault="009D3CEE" w:rsidP="009D3CEE">
      <w:pPr>
        <w:ind w:firstLine="567"/>
        <w:jc w:val="both"/>
        <w:rPr>
          <w:rFonts w:cs="Arial"/>
          <w:color w:val="000000"/>
          <w:sz w:val="20"/>
          <w:szCs w:val="20"/>
        </w:rPr>
      </w:pPr>
    </w:p>
    <w:p w:rsidR="009D3CEE" w:rsidRPr="00A8561D" w:rsidRDefault="009D3CEE" w:rsidP="009D3CEE">
      <w:pPr>
        <w:rPr>
          <w:rFonts w:cs="Arial"/>
          <w:sz w:val="20"/>
          <w:szCs w:val="20"/>
        </w:rPr>
      </w:pPr>
    </w:p>
    <w:p w:rsidR="009D3CEE" w:rsidRPr="00A8561D" w:rsidRDefault="009D3CEE" w:rsidP="009D3CEE">
      <w:pPr>
        <w:pStyle w:val="aff7"/>
        <w:jc w:val="center"/>
        <w:rPr>
          <w:rStyle w:val="a3"/>
          <w:rFonts w:ascii="Arial" w:hAnsi="Arial" w:cs="Arial"/>
          <w:bCs/>
          <w:sz w:val="20"/>
          <w:szCs w:val="20"/>
        </w:rPr>
      </w:pPr>
      <w:bookmarkStart w:id="13" w:name="sub_3005"/>
      <w:r w:rsidRPr="00A8561D">
        <w:rPr>
          <w:rStyle w:val="a3"/>
          <w:rFonts w:ascii="Arial" w:hAnsi="Arial" w:cs="Arial"/>
          <w:bCs/>
          <w:sz w:val="20"/>
          <w:szCs w:val="20"/>
        </w:rPr>
        <w:t xml:space="preserve">5. </w:t>
      </w:r>
      <w:bookmarkEnd w:id="13"/>
      <w:r w:rsidRPr="00A8561D">
        <w:rPr>
          <w:rStyle w:val="a3"/>
          <w:rFonts w:ascii="Arial" w:hAnsi="Arial" w:cs="Arial"/>
          <w:bCs/>
          <w:sz w:val="20"/>
          <w:szCs w:val="20"/>
        </w:rPr>
        <w:t xml:space="preserve">ПОРЯДОК ОСУЩЕСТВЛЕНИЯ УЧЕТА РЕСУРСОВ, СРОКИ И СПОСОБЫ ПРЕДОСТАВЛЕНИЯ ПОКАЗАНИЙ ПРИБОРОВ УЧЕТА </w:t>
      </w:r>
    </w:p>
    <w:p w:rsidR="009D3CEE" w:rsidRPr="00A8561D" w:rsidRDefault="009D3CEE" w:rsidP="009D3CEE">
      <w:pPr>
        <w:rPr>
          <w:rFonts w:cs="Arial"/>
          <w:sz w:val="20"/>
          <w:szCs w:val="20"/>
        </w:rPr>
      </w:pPr>
    </w:p>
    <w:p w:rsidR="009D3CEE" w:rsidRPr="00A8561D" w:rsidRDefault="009D3CEE" w:rsidP="009D3CEE">
      <w:pPr>
        <w:pStyle w:val="aff7"/>
        <w:ind w:firstLine="567"/>
        <w:rPr>
          <w:rFonts w:ascii="Arial" w:hAnsi="Arial" w:cs="Arial"/>
          <w:sz w:val="20"/>
          <w:szCs w:val="20"/>
        </w:rPr>
      </w:pPr>
      <w:r w:rsidRPr="00A8561D">
        <w:rPr>
          <w:rFonts w:ascii="Arial" w:hAnsi="Arial" w:cs="Arial"/>
          <w:b/>
          <w:sz w:val="20"/>
          <w:szCs w:val="20"/>
        </w:rPr>
        <w:t>5.1.</w:t>
      </w:r>
      <w:r w:rsidRPr="00A8561D">
        <w:rPr>
          <w:rFonts w:ascii="Arial" w:hAnsi="Arial" w:cs="Arial"/>
          <w:sz w:val="20"/>
          <w:szCs w:val="20"/>
        </w:rPr>
        <w:t xml:space="preserve">  Для учета ________________________________</w:t>
      </w:r>
      <w:r w:rsidRPr="00A8561D">
        <w:rPr>
          <w:rStyle w:val="affff7"/>
          <w:rFonts w:ascii="Arial" w:hAnsi="Arial" w:cs="Arial"/>
          <w:b/>
          <w:color w:val="FF0000"/>
          <w:sz w:val="20"/>
          <w:szCs w:val="20"/>
        </w:rPr>
        <w:footnoteReference w:id="51"/>
      </w:r>
      <w:r w:rsidRPr="00A8561D">
        <w:rPr>
          <w:rFonts w:ascii="Arial" w:hAnsi="Arial" w:cs="Arial"/>
          <w:sz w:val="20"/>
          <w:szCs w:val="20"/>
        </w:rPr>
        <w:t xml:space="preserve"> Стороны используют приборы учета, если иное не предусмотрено Правилами организации коммерческого учета воды, сточных вод.</w:t>
      </w:r>
    </w:p>
    <w:p w:rsidR="009D3CEE" w:rsidRPr="00A8561D" w:rsidRDefault="009D3CEE" w:rsidP="009D3CEE">
      <w:pPr>
        <w:pStyle w:val="aff7"/>
        <w:ind w:firstLine="567"/>
        <w:rPr>
          <w:rFonts w:ascii="Arial" w:hAnsi="Arial" w:cs="Arial"/>
          <w:sz w:val="20"/>
          <w:szCs w:val="20"/>
        </w:rPr>
      </w:pPr>
      <w:r w:rsidRPr="00A8561D">
        <w:rPr>
          <w:rFonts w:ascii="Arial" w:hAnsi="Arial" w:cs="Arial"/>
          <w:b/>
          <w:sz w:val="20"/>
          <w:szCs w:val="20"/>
        </w:rPr>
        <w:t>5.2.</w:t>
      </w:r>
      <w:r w:rsidRPr="00A8561D">
        <w:rPr>
          <w:rFonts w:ascii="Arial" w:hAnsi="Arial" w:cs="Arial"/>
          <w:sz w:val="20"/>
          <w:szCs w:val="20"/>
        </w:rPr>
        <w:t xml:space="preserve"> Сведения об узлах учета и приборах учета указываются в акте допуска узла учета в эксплуатацию.</w:t>
      </w:r>
    </w:p>
    <w:p w:rsidR="009D3CEE" w:rsidRPr="00A8561D" w:rsidRDefault="009D3CEE" w:rsidP="009D3CEE">
      <w:pPr>
        <w:widowControl/>
        <w:ind w:firstLine="567"/>
        <w:jc w:val="both"/>
        <w:rPr>
          <w:rFonts w:cs="Arial"/>
          <w:sz w:val="20"/>
          <w:szCs w:val="20"/>
        </w:rPr>
      </w:pPr>
      <w:r w:rsidRPr="00A8561D">
        <w:rPr>
          <w:rFonts w:cs="Arial"/>
          <w:sz w:val="20"/>
          <w:szCs w:val="20"/>
        </w:rPr>
        <w:t>Сведения о местах отбора проб ___________________</w:t>
      </w:r>
      <w:r w:rsidRPr="00A8561D">
        <w:rPr>
          <w:rStyle w:val="affff7"/>
          <w:rFonts w:cs="Arial"/>
          <w:b/>
          <w:color w:val="FF0000"/>
          <w:sz w:val="20"/>
          <w:szCs w:val="20"/>
        </w:rPr>
        <w:footnoteReference w:id="52"/>
      </w:r>
      <w:r w:rsidRPr="00A8561D">
        <w:rPr>
          <w:rFonts w:cs="Arial"/>
          <w:b/>
          <w:color w:val="FF0000"/>
          <w:sz w:val="20"/>
          <w:szCs w:val="20"/>
        </w:rPr>
        <w:t xml:space="preserve"> </w:t>
      </w:r>
      <w:r w:rsidRPr="00A8561D">
        <w:rPr>
          <w:rFonts w:cs="Arial"/>
          <w:sz w:val="20"/>
          <w:szCs w:val="20"/>
        </w:rPr>
        <w:t>указываются в акте эксплуатационной ответственности сторон по _________________________</w:t>
      </w:r>
      <w:r w:rsidRPr="00A8561D">
        <w:rPr>
          <w:rStyle w:val="affff7"/>
          <w:rFonts w:cs="Arial"/>
          <w:b/>
          <w:color w:val="FF0000"/>
          <w:sz w:val="20"/>
          <w:szCs w:val="20"/>
        </w:rPr>
        <w:footnoteReference w:id="53"/>
      </w:r>
      <w:r w:rsidRPr="00A8561D">
        <w:rPr>
          <w:rFonts w:cs="Arial"/>
          <w:sz w:val="20"/>
          <w:szCs w:val="20"/>
        </w:rPr>
        <w:t xml:space="preserve"> сетям.</w:t>
      </w:r>
    </w:p>
    <w:p w:rsidR="009D3CEE" w:rsidRPr="00A8561D" w:rsidRDefault="009D3CEE" w:rsidP="009D3CEE">
      <w:pPr>
        <w:pStyle w:val="aff7"/>
        <w:ind w:firstLine="567"/>
        <w:rPr>
          <w:rFonts w:ascii="Arial" w:hAnsi="Arial" w:cs="Arial"/>
          <w:sz w:val="20"/>
          <w:szCs w:val="20"/>
        </w:rPr>
      </w:pPr>
      <w:r w:rsidRPr="00A8561D">
        <w:rPr>
          <w:rFonts w:ascii="Arial" w:hAnsi="Arial" w:cs="Arial"/>
          <w:b/>
          <w:sz w:val="20"/>
          <w:szCs w:val="20"/>
        </w:rPr>
        <w:t>5.3.</w:t>
      </w:r>
      <w:r w:rsidRPr="00A8561D">
        <w:rPr>
          <w:rFonts w:ascii="Arial" w:hAnsi="Arial" w:cs="Arial"/>
          <w:sz w:val="20"/>
          <w:szCs w:val="20"/>
        </w:rPr>
        <w:t xml:space="preserve"> Коммерческий учет __________________</w:t>
      </w:r>
      <w:r w:rsidRPr="00A8561D">
        <w:rPr>
          <w:rStyle w:val="affff7"/>
          <w:rFonts w:ascii="Arial" w:hAnsi="Arial" w:cs="Arial"/>
          <w:b/>
          <w:color w:val="FF0000"/>
          <w:sz w:val="20"/>
          <w:szCs w:val="20"/>
        </w:rPr>
        <w:footnoteReference w:id="54"/>
      </w:r>
      <w:r w:rsidRPr="00A8561D">
        <w:rPr>
          <w:rFonts w:ascii="Arial" w:hAnsi="Arial" w:cs="Arial"/>
          <w:sz w:val="20"/>
          <w:szCs w:val="20"/>
        </w:rPr>
        <w:t xml:space="preserve"> обеспечивает Исполнитель.</w:t>
      </w:r>
    </w:p>
    <w:p w:rsidR="009D3CEE" w:rsidRPr="00A8561D" w:rsidRDefault="009D3CEE" w:rsidP="009D3CEE">
      <w:pPr>
        <w:jc w:val="both"/>
        <w:rPr>
          <w:rFonts w:cs="Arial"/>
          <w:sz w:val="20"/>
          <w:szCs w:val="20"/>
        </w:rPr>
      </w:pPr>
      <w:r w:rsidRPr="00A8561D">
        <w:rPr>
          <w:rFonts w:cs="Arial"/>
          <w:sz w:val="20"/>
          <w:szCs w:val="20"/>
        </w:rPr>
        <w:t xml:space="preserve">          </w:t>
      </w:r>
      <w:r w:rsidRPr="00A8561D">
        <w:rPr>
          <w:rFonts w:cs="Arial"/>
          <w:b/>
          <w:sz w:val="20"/>
          <w:szCs w:val="20"/>
        </w:rPr>
        <w:t>5.5.</w:t>
      </w:r>
      <w:r w:rsidRPr="00A8561D">
        <w:rPr>
          <w:rFonts w:cs="Arial"/>
          <w:sz w:val="20"/>
          <w:szCs w:val="20"/>
        </w:rPr>
        <w:t xml:space="preserve"> В случае отсутствия у Исполнителя приборов учета Исполнитель обязан установить и ввести в эксплуатацию приборы учета (</w:t>
      </w:r>
      <w:r w:rsidRPr="00A8561D">
        <w:rPr>
          <w:rFonts w:cs="Arial"/>
          <w:i/>
          <w:sz w:val="20"/>
          <w:szCs w:val="20"/>
        </w:rPr>
        <w:t>распространяется только на категории абонентов, для которых установка приборов учета сточных вод является обязательной в соответствии с Правилами холодного водоснабжения и водоотведения</w:t>
      </w:r>
      <w:r w:rsidRPr="00A8561D">
        <w:rPr>
          <w:rStyle w:val="affff7"/>
          <w:rFonts w:cs="Arial"/>
          <w:b/>
          <w:i/>
          <w:color w:val="FF0000"/>
          <w:sz w:val="20"/>
          <w:szCs w:val="20"/>
        </w:rPr>
        <w:footnoteReference w:id="55"/>
      </w:r>
      <w:r w:rsidRPr="00A8561D">
        <w:rPr>
          <w:rFonts w:cs="Arial"/>
          <w:color w:val="000000"/>
          <w:sz w:val="20"/>
          <w:szCs w:val="20"/>
        </w:rPr>
        <w:t>).</w:t>
      </w:r>
    </w:p>
    <w:p w:rsidR="002A2211" w:rsidRPr="00A8561D" w:rsidRDefault="009D3CEE" w:rsidP="002A2211">
      <w:pPr>
        <w:jc w:val="both"/>
        <w:rPr>
          <w:rFonts w:cs="Arial"/>
          <w:sz w:val="20"/>
          <w:szCs w:val="20"/>
        </w:rPr>
      </w:pPr>
      <w:r w:rsidRPr="00A8561D">
        <w:rPr>
          <w:rFonts w:cs="Arial"/>
          <w:b/>
          <w:sz w:val="20"/>
          <w:szCs w:val="20"/>
        </w:rPr>
        <w:t xml:space="preserve">          5.6.</w:t>
      </w:r>
      <w:r w:rsidRPr="00A8561D">
        <w:rPr>
          <w:rFonts w:cs="Arial"/>
          <w:sz w:val="20"/>
          <w:szCs w:val="20"/>
        </w:rPr>
        <w:t xml:space="preserve"> Для определения объема ________________________________</w:t>
      </w:r>
      <w:r w:rsidRPr="00A8561D">
        <w:rPr>
          <w:rStyle w:val="affff7"/>
          <w:rFonts w:cs="Arial"/>
          <w:b/>
          <w:color w:val="FF0000"/>
          <w:sz w:val="20"/>
          <w:szCs w:val="20"/>
        </w:rPr>
        <w:footnoteReference w:id="56"/>
      </w:r>
      <w:r w:rsidRPr="00A8561D">
        <w:rPr>
          <w:rFonts w:cs="Arial"/>
          <w:sz w:val="20"/>
          <w:szCs w:val="20"/>
        </w:rPr>
        <w:t xml:space="preserve"> Исполнитель обязан ежемесячно снимать показания общедомовых приборов учета по состоянию на 00 часов 00 минут в период с 2</w:t>
      </w:r>
      <w:r w:rsidR="00AD6B11" w:rsidRPr="00A8561D">
        <w:rPr>
          <w:rFonts w:cs="Arial"/>
          <w:sz w:val="20"/>
          <w:szCs w:val="20"/>
        </w:rPr>
        <w:t>0</w:t>
      </w:r>
      <w:r w:rsidRPr="00A8561D">
        <w:rPr>
          <w:rFonts w:cs="Arial"/>
          <w:sz w:val="20"/>
          <w:szCs w:val="20"/>
        </w:rPr>
        <w:t xml:space="preserve">-го по 25-е число текущего месяца и передавать Ресурсоснабжающей организации показания приборов учета и/или иную информацию, используемую для определения объемов ресурсов по настоящему </w:t>
      </w:r>
      <w:r w:rsidRPr="00A8561D">
        <w:rPr>
          <w:rFonts w:cs="Arial"/>
          <w:b/>
          <w:sz w:val="20"/>
          <w:szCs w:val="20"/>
        </w:rPr>
        <w:t>Договору</w:t>
      </w:r>
      <w:r w:rsidRPr="00A8561D">
        <w:rPr>
          <w:rFonts w:cs="Arial"/>
          <w:sz w:val="20"/>
          <w:szCs w:val="20"/>
        </w:rPr>
        <w:t>, одним из следующих способов - с использованием электронной почты (</w:t>
      </w:r>
      <w:r w:rsidRPr="00A8561D">
        <w:rPr>
          <w:rFonts w:cs="Arial"/>
          <w:i/>
          <w:sz w:val="20"/>
          <w:szCs w:val="20"/>
        </w:rPr>
        <w:t>показания заносятся в шаблон</w:t>
      </w:r>
      <w:r w:rsidRPr="00A8561D">
        <w:rPr>
          <w:rFonts w:cs="Arial"/>
          <w:i/>
          <w:color w:val="FF0000"/>
          <w:sz w:val="20"/>
          <w:szCs w:val="20"/>
          <w:vertAlign w:val="superscript"/>
        </w:rPr>
        <w:footnoteReference w:id="57"/>
      </w:r>
      <w:r w:rsidRPr="00A8561D">
        <w:rPr>
          <w:rFonts w:cs="Arial"/>
          <w:i/>
          <w:sz w:val="20"/>
          <w:szCs w:val="20"/>
        </w:rPr>
        <w:t>, предварительно направленный ______________</w:t>
      </w:r>
      <w:r w:rsidRPr="00A8561D">
        <w:rPr>
          <w:rFonts w:cs="Arial"/>
          <w:b/>
          <w:bCs/>
          <w:i/>
          <w:color w:val="FF0000"/>
          <w:sz w:val="20"/>
          <w:szCs w:val="20"/>
          <w:vertAlign w:val="superscript"/>
        </w:rPr>
        <w:footnoteReference w:id="58"/>
      </w:r>
      <w:r w:rsidRPr="00A8561D">
        <w:rPr>
          <w:rFonts w:cs="Arial"/>
          <w:i/>
          <w:sz w:val="20"/>
          <w:szCs w:val="20"/>
        </w:rPr>
        <w:t xml:space="preserve"> на адрес электронной почты __________________</w:t>
      </w:r>
      <w:r w:rsidRPr="00A8561D">
        <w:rPr>
          <w:rFonts w:cs="Arial"/>
          <w:b/>
          <w:bCs/>
          <w:i/>
          <w:color w:val="FF0000"/>
          <w:sz w:val="20"/>
          <w:szCs w:val="20"/>
          <w:vertAlign w:val="superscript"/>
        </w:rPr>
        <w:footnoteReference w:id="59"/>
      </w:r>
      <w:r w:rsidRPr="00A8561D">
        <w:rPr>
          <w:rFonts w:cs="Arial"/>
          <w:i/>
          <w:sz w:val="20"/>
          <w:szCs w:val="20"/>
        </w:rPr>
        <w:t>)</w:t>
      </w:r>
      <w:r w:rsidRPr="00A8561D">
        <w:rPr>
          <w:rFonts w:cs="Arial"/>
          <w:sz w:val="20"/>
          <w:szCs w:val="20"/>
        </w:rPr>
        <w:t>, единого номера call-центра ____________, через личный кабинет ЮЛ (при наличии ЛК)</w:t>
      </w:r>
      <w:r w:rsidR="002A2211" w:rsidRPr="00A8561D">
        <w:rPr>
          <w:rFonts w:cs="Arial"/>
          <w:sz w:val="20"/>
          <w:szCs w:val="20"/>
        </w:rPr>
        <w:t>, а также при наличии технической возможности с использованием систем дистанционного снятия показаний приборов учета (телеметрических систем).</w:t>
      </w:r>
    </w:p>
    <w:p w:rsidR="009D3CEE" w:rsidRPr="00A8561D" w:rsidRDefault="009D3CEE" w:rsidP="009D3CEE">
      <w:pPr>
        <w:widowControl/>
        <w:jc w:val="both"/>
        <w:rPr>
          <w:rFonts w:cs="Arial"/>
          <w:sz w:val="20"/>
          <w:szCs w:val="20"/>
        </w:rPr>
      </w:pPr>
      <w:r w:rsidRPr="00A8561D">
        <w:rPr>
          <w:rFonts w:cs="Arial"/>
          <w:sz w:val="20"/>
          <w:szCs w:val="20"/>
        </w:rPr>
        <w:t xml:space="preserve">          </w:t>
      </w:r>
      <w:r w:rsidRPr="00A8561D">
        <w:rPr>
          <w:rFonts w:cs="Arial"/>
          <w:b/>
          <w:sz w:val="20"/>
          <w:szCs w:val="20"/>
        </w:rPr>
        <w:t>5.7.</w:t>
      </w:r>
      <w:r w:rsidRPr="00A8561D">
        <w:rPr>
          <w:rFonts w:cs="Arial"/>
          <w:sz w:val="20"/>
          <w:szCs w:val="20"/>
        </w:rPr>
        <w:t xml:space="preserve"> </w:t>
      </w:r>
      <w:r w:rsidR="0008496B" w:rsidRPr="00A8561D">
        <w:rPr>
          <w:rStyle w:val="affff7"/>
          <w:rFonts w:cs="Arial"/>
          <w:b/>
          <w:color w:val="FF0000"/>
          <w:sz w:val="20"/>
          <w:szCs w:val="20"/>
        </w:rPr>
        <w:footnoteReference w:id="60"/>
      </w:r>
      <w:r w:rsidR="0008496B" w:rsidRPr="00A8561D">
        <w:rPr>
          <w:rFonts w:cs="Arial"/>
          <w:sz w:val="20"/>
          <w:szCs w:val="20"/>
        </w:rPr>
        <w:t xml:space="preserve"> </w:t>
      </w:r>
      <w:r w:rsidRPr="00A8561D">
        <w:rPr>
          <w:rFonts w:cs="Arial"/>
          <w:sz w:val="20"/>
          <w:szCs w:val="20"/>
        </w:rPr>
        <w:t>Расчет размера платы за водоснабжение, предоставленное на содержание общ</w:t>
      </w:r>
      <w:r w:rsidRPr="00A8561D">
        <w:rPr>
          <w:rFonts w:cs="Arial"/>
          <w:sz w:val="20"/>
          <w:szCs w:val="20"/>
        </w:rPr>
        <w:t>е</w:t>
      </w:r>
      <w:r w:rsidRPr="00A8561D">
        <w:rPr>
          <w:rFonts w:cs="Arial"/>
          <w:sz w:val="20"/>
          <w:szCs w:val="20"/>
        </w:rPr>
        <w:t>го имущества в многоквартирном доме определяется Ресурсоснабжающей организацией в соответствии с положениями действующего законодател</w:t>
      </w:r>
      <w:r w:rsidRPr="00A8561D">
        <w:rPr>
          <w:rFonts w:cs="Arial"/>
          <w:sz w:val="20"/>
          <w:szCs w:val="20"/>
        </w:rPr>
        <w:t>ь</w:t>
      </w:r>
      <w:r w:rsidRPr="00A8561D">
        <w:rPr>
          <w:rFonts w:cs="Arial"/>
          <w:sz w:val="20"/>
          <w:szCs w:val="20"/>
        </w:rPr>
        <w:t>ства.</w:t>
      </w:r>
    </w:p>
    <w:p w:rsidR="009D3CEE" w:rsidRPr="00A8561D" w:rsidRDefault="009D3CEE" w:rsidP="009D3CEE">
      <w:pPr>
        <w:pStyle w:val="aff7"/>
        <w:ind w:firstLine="567"/>
        <w:rPr>
          <w:rFonts w:ascii="Arial" w:hAnsi="Arial" w:cs="Arial"/>
          <w:sz w:val="20"/>
          <w:szCs w:val="20"/>
        </w:rPr>
      </w:pPr>
      <w:r w:rsidRPr="00A8561D">
        <w:rPr>
          <w:rFonts w:ascii="Arial" w:hAnsi="Arial" w:cs="Arial"/>
          <w:sz w:val="20"/>
          <w:szCs w:val="20"/>
        </w:rPr>
        <w:t xml:space="preserve"> </w:t>
      </w:r>
      <w:r w:rsidRPr="00A8561D">
        <w:rPr>
          <w:rFonts w:ascii="Arial" w:hAnsi="Arial" w:cs="Arial"/>
          <w:b/>
          <w:sz w:val="20"/>
          <w:szCs w:val="20"/>
        </w:rPr>
        <w:t>5.8.</w:t>
      </w:r>
      <w:r w:rsidRPr="00A8561D">
        <w:rPr>
          <w:rFonts w:ascii="Arial" w:hAnsi="Arial" w:cs="Arial"/>
          <w:sz w:val="20"/>
          <w:szCs w:val="20"/>
        </w:rPr>
        <w:t xml:space="preserve"> Расчет размера платы за поданную холодную воду и принятые сточные воды для гидравлических испытаний и гидропневматической промывки систем отопления объектов Исполнителя осуществляется Ресурсоснабжающей организацией в соответствии с положениями действующего законодательства.</w:t>
      </w:r>
    </w:p>
    <w:p w:rsidR="009D3CEE" w:rsidRPr="00A8561D" w:rsidRDefault="009D3CEE" w:rsidP="009D3CEE">
      <w:pPr>
        <w:pStyle w:val="afffff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A8561D">
        <w:rPr>
          <w:rFonts w:ascii="Arial" w:hAnsi="Arial" w:cs="Arial"/>
          <w:b/>
          <w:sz w:val="20"/>
          <w:szCs w:val="20"/>
        </w:rPr>
        <w:t xml:space="preserve"> 5</w:t>
      </w:r>
      <w:r w:rsidRPr="00A8561D">
        <w:rPr>
          <w:rFonts w:ascii="Arial" w:hAnsi="Arial" w:cs="Arial"/>
          <w:b/>
          <w:color w:val="000000"/>
          <w:sz w:val="20"/>
          <w:szCs w:val="20"/>
        </w:rPr>
        <w:t>.9.</w:t>
      </w:r>
      <w:r w:rsidRPr="00A8561D">
        <w:rPr>
          <w:rFonts w:ascii="Arial" w:hAnsi="Arial" w:cs="Arial"/>
          <w:sz w:val="20"/>
          <w:szCs w:val="20"/>
        </w:rPr>
        <w:t xml:space="preserve"> </w:t>
      </w:r>
      <w:r w:rsidRPr="00A8561D">
        <w:rPr>
          <w:rFonts w:ascii="Arial" w:hAnsi="Arial" w:cs="Arial"/>
          <w:sz w:val="20"/>
          <w:szCs w:val="20"/>
          <w:lang w:eastAsia="ru-RU"/>
        </w:rPr>
        <w:t>Расчет размера платы по настоящему договору производится в порядке, установленном действующим законодательством Российской Федерации в сфере жилищно-коммунальных отношений, исходя из показаний общедомовых приборов учета за расчетный период.</w:t>
      </w:r>
    </w:p>
    <w:p w:rsidR="009D3CEE" w:rsidRPr="00A8561D" w:rsidRDefault="009D3CEE" w:rsidP="009D3CEE">
      <w:pPr>
        <w:pStyle w:val="afffff"/>
        <w:ind w:firstLine="567"/>
        <w:jc w:val="both"/>
        <w:rPr>
          <w:rFonts w:ascii="Arial" w:hAnsi="Arial" w:cs="Arial"/>
          <w:sz w:val="20"/>
          <w:szCs w:val="20"/>
        </w:rPr>
      </w:pPr>
      <w:r w:rsidRPr="00A8561D">
        <w:rPr>
          <w:rFonts w:ascii="Arial" w:hAnsi="Arial" w:cs="Arial"/>
          <w:sz w:val="20"/>
          <w:szCs w:val="20"/>
          <w:lang w:eastAsia="ru-RU"/>
        </w:rPr>
        <w:lastRenderedPageBreak/>
        <w:t xml:space="preserve">При отсутствии общедомовых приборов учета размер платы за услугу водоснабжения и водоотведения </w:t>
      </w:r>
      <w:r w:rsidRPr="00A8561D">
        <w:rPr>
          <w:rFonts w:ascii="Arial" w:hAnsi="Arial" w:cs="Arial"/>
          <w:sz w:val="20"/>
          <w:szCs w:val="20"/>
        </w:rPr>
        <w:t xml:space="preserve">определяется в соответствии с Правилами предоставления коммунальных услуг, исходя из нормативов потребления коммунальной услуги, за исключением случаев, предусмотренных нормами действующего законодательства. </w:t>
      </w:r>
    </w:p>
    <w:p w:rsidR="009D3CEE" w:rsidRPr="00A8561D" w:rsidRDefault="009D3CEE" w:rsidP="009D3CEE">
      <w:pPr>
        <w:pStyle w:val="aff7"/>
        <w:ind w:firstLine="567"/>
        <w:rPr>
          <w:rFonts w:ascii="Arial" w:hAnsi="Arial" w:cs="Arial"/>
          <w:sz w:val="20"/>
          <w:szCs w:val="20"/>
        </w:rPr>
      </w:pPr>
      <w:r w:rsidRPr="00A8561D">
        <w:rPr>
          <w:rFonts w:ascii="Arial" w:hAnsi="Arial" w:cs="Arial"/>
          <w:b/>
          <w:sz w:val="20"/>
          <w:szCs w:val="20"/>
        </w:rPr>
        <w:t>5.10</w:t>
      </w:r>
      <w:r w:rsidRPr="00A8561D">
        <w:rPr>
          <w:rFonts w:ascii="Arial" w:hAnsi="Arial" w:cs="Arial"/>
          <w:b/>
          <w:color w:val="000000"/>
          <w:sz w:val="20"/>
          <w:szCs w:val="20"/>
        </w:rPr>
        <w:t>.</w:t>
      </w:r>
      <w:r w:rsidRPr="00A8561D">
        <w:rPr>
          <w:rStyle w:val="affff7"/>
          <w:rFonts w:ascii="Arial" w:hAnsi="Arial" w:cs="Arial"/>
          <w:b/>
          <w:color w:val="FF0000"/>
          <w:sz w:val="20"/>
          <w:szCs w:val="20"/>
        </w:rPr>
        <w:footnoteReference w:id="61"/>
      </w:r>
      <w:r w:rsidRPr="00A8561D">
        <w:rPr>
          <w:rFonts w:ascii="Arial" w:hAnsi="Arial" w:cs="Arial"/>
          <w:sz w:val="20"/>
          <w:szCs w:val="20"/>
        </w:rPr>
        <w:t xml:space="preserve"> Коммерческий учет принятых Ресурсоснабжающей организацией поверхностных сточных вод осуществляется расчетным способом в порядке, определенном законодательством РФ. </w:t>
      </w:r>
    </w:p>
    <w:p w:rsidR="009D3CEE" w:rsidRPr="00A8561D" w:rsidRDefault="009D3CEE" w:rsidP="009D3CEE">
      <w:pPr>
        <w:rPr>
          <w:rFonts w:cs="Arial"/>
          <w:sz w:val="20"/>
          <w:szCs w:val="20"/>
        </w:rPr>
      </w:pPr>
    </w:p>
    <w:p w:rsidR="009D3CEE" w:rsidRPr="00A8561D" w:rsidRDefault="009D3CEE" w:rsidP="009D3CEE">
      <w:pPr>
        <w:jc w:val="center"/>
        <w:rPr>
          <w:rStyle w:val="a3"/>
          <w:rFonts w:cs="Arial"/>
          <w:sz w:val="20"/>
          <w:szCs w:val="20"/>
        </w:rPr>
      </w:pPr>
      <w:r w:rsidRPr="00A8561D">
        <w:rPr>
          <w:rStyle w:val="a3"/>
          <w:rFonts w:cs="Arial"/>
          <w:sz w:val="20"/>
          <w:szCs w:val="20"/>
        </w:rPr>
        <w:t>6. ПОРЯДОК ОБЕСПЕЧЕНИЯ ДОСТУПА К СЕТЯМ, МЕСТАМ ОТБОРА ПРОБ, ПРИБОРАМ УЧЕТА</w:t>
      </w:r>
    </w:p>
    <w:p w:rsidR="009D3CEE" w:rsidRPr="00A8561D" w:rsidRDefault="009D3CEE" w:rsidP="009D3CEE">
      <w:pPr>
        <w:widowControl/>
        <w:jc w:val="both"/>
        <w:rPr>
          <w:rFonts w:cs="Arial"/>
          <w:sz w:val="20"/>
          <w:szCs w:val="20"/>
        </w:rPr>
      </w:pPr>
      <w:r w:rsidRPr="00A8561D">
        <w:rPr>
          <w:rFonts w:cs="Arial"/>
          <w:b/>
          <w:sz w:val="20"/>
          <w:szCs w:val="20"/>
        </w:rPr>
        <w:t xml:space="preserve">        6.1.</w:t>
      </w:r>
      <w:r w:rsidRPr="00A8561D">
        <w:rPr>
          <w:rFonts w:cs="Arial"/>
          <w:sz w:val="20"/>
          <w:szCs w:val="20"/>
        </w:rPr>
        <w:t xml:space="preserve"> Исполнитель обязан обеспечить представителям Ресурсоснабжающей организации или по его указанию представителям иной организации доступ к местам отбора проб, приборам учета (узлам учета) и иным устройствам в следующем порядке:</w:t>
      </w:r>
    </w:p>
    <w:p w:rsidR="009D3CEE" w:rsidRPr="00A8561D" w:rsidRDefault="009D3CEE" w:rsidP="009D3CEE">
      <w:pPr>
        <w:widowControl/>
        <w:jc w:val="both"/>
        <w:rPr>
          <w:rFonts w:cs="Arial"/>
          <w:sz w:val="20"/>
          <w:szCs w:val="20"/>
        </w:rPr>
      </w:pPr>
      <w:r w:rsidRPr="00A8561D">
        <w:rPr>
          <w:rFonts w:cs="Arial"/>
          <w:sz w:val="20"/>
          <w:szCs w:val="20"/>
        </w:rPr>
        <w:t xml:space="preserve">             а) Ресурсоснабжающая организация или по его указанию иная организация предварительно, не позднее 15 минут до проведения обследования и (или) отбора проб, оповещают Исполнителя о дате и времени посещения с приложением списка проверяющих (при отсутствии служебных удостоверений или доверенности). Оповещение осуществляется любым доступным способом (почтовое отправление, телеграмма, </w:t>
      </w:r>
      <w:del w:id="14" w:author="Сазонова Елена Юрьевна" w:date="2020-10-30T15:51:00Z">
        <w:r w:rsidRPr="00A8561D">
          <w:rPr>
            <w:rFonts w:cs="Arial"/>
            <w:sz w:val="20"/>
            <w:szCs w:val="20"/>
          </w:rPr>
          <w:delText>фа</w:delText>
        </w:r>
        <w:r w:rsidRPr="00D735E0">
          <w:rPr>
            <w:rFonts w:cs="Arial"/>
            <w:sz w:val="20"/>
            <w:szCs w:val="20"/>
            <w:highlight w:val="yellow"/>
            <w:rPrChange w:id="15" w:author="Сазонова Елена Юрьевна" w:date="2020-10-30T15:51:00Z">
              <w:rPr>
                <w:rFonts w:cs="Arial"/>
                <w:sz w:val="20"/>
                <w:szCs w:val="20"/>
              </w:rPr>
            </w:rPrChange>
          </w:rPr>
          <w:delText>ксо</w:delText>
        </w:r>
        <w:r w:rsidRPr="00A8561D">
          <w:rPr>
            <w:rFonts w:cs="Arial"/>
            <w:sz w:val="20"/>
            <w:szCs w:val="20"/>
          </w:rPr>
          <w:delText xml:space="preserve">грамма, </w:delText>
        </w:r>
      </w:del>
      <w:r w:rsidRPr="00A8561D">
        <w:rPr>
          <w:rFonts w:cs="Arial"/>
          <w:sz w:val="20"/>
          <w:szCs w:val="20"/>
        </w:rPr>
        <w:t>телефонограмма, информационно-телекоммуникационная сеть "Интернет"), позволяющим подтвердить получение такого уведомления адресатом;</w:t>
      </w:r>
    </w:p>
    <w:p w:rsidR="009D3CEE" w:rsidRPr="00A8561D" w:rsidRDefault="009D3CEE" w:rsidP="009D3CEE">
      <w:pPr>
        <w:widowControl/>
        <w:ind w:firstLine="720"/>
        <w:jc w:val="both"/>
        <w:rPr>
          <w:rFonts w:cs="Arial"/>
          <w:sz w:val="20"/>
          <w:szCs w:val="20"/>
        </w:rPr>
      </w:pPr>
      <w:r w:rsidRPr="00A8561D">
        <w:rPr>
          <w:rFonts w:cs="Arial"/>
          <w:sz w:val="20"/>
          <w:szCs w:val="20"/>
        </w:rPr>
        <w:t>б) уполномоченные представители Ресурсоснабжающей организации или представители иной организации предъявляют Исполнителю служебное удостоверение (доверенность на совершение соответствующих действий от имени Ресурсоснабжающей организации или иной организации);</w:t>
      </w:r>
    </w:p>
    <w:p w:rsidR="009D3CEE" w:rsidRPr="00A8561D" w:rsidRDefault="009D3CEE" w:rsidP="009D3CEE">
      <w:pPr>
        <w:widowControl/>
        <w:ind w:firstLine="720"/>
        <w:jc w:val="both"/>
        <w:rPr>
          <w:rFonts w:cs="Arial"/>
          <w:sz w:val="20"/>
          <w:szCs w:val="20"/>
        </w:rPr>
      </w:pPr>
      <w:r w:rsidRPr="00A8561D">
        <w:rPr>
          <w:rFonts w:cs="Arial"/>
          <w:sz w:val="20"/>
          <w:szCs w:val="20"/>
        </w:rPr>
        <w:t>в) доступ представителям Ресурсоснабжающей организации или по его указанию представителям иной организации к местам отбора проб ________________</w:t>
      </w:r>
      <w:r w:rsidRPr="00A8561D">
        <w:rPr>
          <w:rStyle w:val="affff7"/>
          <w:rFonts w:cs="Arial"/>
          <w:b/>
          <w:color w:val="FF0000"/>
          <w:sz w:val="20"/>
          <w:szCs w:val="20"/>
        </w:rPr>
        <w:footnoteReference w:id="62"/>
      </w:r>
      <w:r w:rsidRPr="00A8561D">
        <w:rPr>
          <w:rFonts w:cs="Arial"/>
          <w:sz w:val="20"/>
          <w:szCs w:val="20"/>
        </w:rPr>
        <w:t>, приборам учета (узлам учета) и иным устройствам, установленным настоящим Договором, осуществляется только в установленных настоящим Договором местах отбора проб _________________</w:t>
      </w:r>
      <w:r w:rsidRPr="00A8561D">
        <w:rPr>
          <w:rStyle w:val="affff7"/>
          <w:rFonts w:cs="Arial"/>
          <w:b/>
          <w:color w:val="FF0000"/>
          <w:sz w:val="20"/>
          <w:szCs w:val="20"/>
        </w:rPr>
        <w:footnoteReference w:id="63"/>
      </w:r>
      <w:r w:rsidRPr="00A8561D">
        <w:rPr>
          <w:rFonts w:cs="Arial"/>
          <w:sz w:val="20"/>
          <w:szCs w:val="20"/>
        </w:rPr>
        <w:t>;</w:t>
      </w:r>
    </w:p>
    <w:p w:rsidR="009D3CEE" w:rsidRPr="00A8561D" w:rsidRDefault="009D3CEE" w:rsidP="009D3CEE">
      <w:pPr>
        <w:widowControl/>
        <w:ind w:firstLine="720"/>
        <w:jc w:val="both"/>
        <w:rPr>
          <w:rFonts w:cs="Arial"/>
          <w:sz w:val="20"/>
          <w:szCs w:val="20"/>
        </w:rPr>
      </w:pPr>
      <w:r w:rsidRPr="00A8561D">
        <w:rPr>
          <w:rFonts w:cs="Arial"/>
          <w:sz w:val="20"/>
          <w:szCs w:val="20"/>
        </w:rPr>
        <w:t>г) Исполнитель принимает участие в проведении Ресурсоснабжающей организацией всех проверок, предусмотренных настоящим разделом Договора;</w:t>
      </w:r>
    </w:p>
    <w:p w:rsidR="009D3CEE" w:rsidRPr="00A8561D" w:rsidRDefault="009D3CEE" w:rsidP="009D3CEE">
      <w:pPr>
        <w:widowControl/>
        <w:ind w:firstLine="720"/>
        <w:jc w:val="both"/>
        <w:rPr>
          <w:rFonts w:cs="Arial"/>
          <w:sz w:val="20"/>
          <w:szCs w:val="20"/>
        </w:rPr>
      </w:pPr>
      <w:r w:rsidRPr="00A8561D">
        <w:rPr>
          <w:rFonts w:cs="Arial"/>
          <w:sz w:val="20"/>
          <w:szCs w:val="20"/>
        </w:rPr>
        <w:t>д) отказ в доступе (недопуск) представителям Ресурсоснабжающей организации или по его поручению иной организации к приборам учета (узлам учета) ________________</w:t>
      </w:r>
      <w:r w:rsidRPr="00A8561D">
        <w:rPr>
          <w:rStyle w:val="affff7"/>
          <w:rFonts w:cs="Arial"/>
          <w:b/>
          <w:color w:val="FF0000"/>
          <w:sz w:val="20"/>
          <w:szCs w:val="20"/>
        </w:rPr>
        <w:footnoteReference w:id="64"/>
      </w:r>
      <w:r w:rsidRPr="00A8561D">
        <w:rPr>
          <w:rFonts w:cs="Arial"/>
          <w:sz w:val="20"/>
          <w:szCs w:val="20"/>
        </w:rPr>
        <w:t xml:space="preserve"> приравнивается к самовольному пользованию централизованной системой _________________________</w:t>
      </w:r>
      <w:r w:rsidRPr="00A8561D">
        <w:rPr>
          <w:rStyle w:val="affff7"/>
          <w:rFonts w:cs="Arial"/>
          <w:b/>
          <w:color w:val="FF0000"/>
          <w:sz w:val="20"/>
          <w:szCs w:val="20"/>
        </w:rPr>
        <w:footnoteReference w:id="65"/>
      </w:r>
      <w:r w:rsidRPr="00A8561D">
        <w:rPr>
          <w:rFonts w:cs="Arial"/>
          <w:sz w:val="20"/>
          <w:szCs w:val="20"/>
        </w:rPr>
        <w:t>, что влечет за собой применение расчетного способа при определении количества _________________________</w:t>
      </w:r>
      <w:r w:rsidRPr="00A8561D">
        <w:rPr>
          <w:rStyle w:val="affff7"/>
          <w:rFonts w:cs="Arial"/>
          <w:b/>
          <w:color w:val="FF0000"/>
          <w:sz w:val="20"/>
          <w:szCs w:val="20"/>
        </w:rPr>
        <w:footnoteReference w:id="66"/>
      </w:r>
      <w:r w:rsidRPr="00A8561D">
        <w:rPr>
          <w:rFonts w:cs="Arial"/>
          <w:sz w:val="20"/>
          <w:szCs w:val="20"/>
        </w:rPr>
        <w:t xml:space="preserve"> за весь период нарушения.</w:t>
      </w:r>
    </w:p>
    <w:p w:rsidR="009D3CEE" w:rsidRPr="00A8561D" w:rsidRDefault="009D3CEE" w:rsidP="009D3CEE">
      <w:pPr>
        <w:widowControl/>
        <w:ind w:firstLine="720"/>
        <w:jc w:val="both"/>
        <w:rPr>
          <w:rFonts w:cs="Arial"/>
          <w:sz w:val="20"/>
          <w:szCs w:val="20"/>
        </w:rPr>
      </w:pPr>
      <w:r w:rsidRPr="00A8561D">
        <w:rPr>
          <w:rFonts w:cs="Arial"/>
          <w:sz w:val="20"/>
          <w:szCs w:val="20"/>
        </w:rPr>
        <w:t>Продолжительность периода нарушения определяется в соответствии с Правилами организации коммерческого учета воды, сточных вод;</w:t>
      </w:r>
    </w:p>
    <w:p w:rsidR="009D3CEE" w:rsidRPr="00A8561D" w:rsidRDefault="009D3CEE" w:rsidP="009D3CEE">
      <w:pPr>
        <w:widowControl/>
        <w:ind w:firstLine="720"/>
        <w:jc w:val="both"/>
        <w:rPr>
          <w:rStyle w:val="a3"/>
          <w:rFonts w:cs="Arial"/>
          <w:b w:val="0"/>
          <w:sz w:val="20"/>
          <w:szCs w:val="20"/>
        </w:rPr>
      </w:pPr>
      <w:r w:rsidRPr="00A8561D">
        <w:rPr>
          <w:rFonts w:cs="Arial"/>
          <w:sz w:val="20"/>
          <w:szCs w:val="20"/>
        </w:rPr>
        <w:t xml:space="preserve">е) </w:t>
      </w:r>
      <w:r w:rsidR="00B13B3E" w:rsidRPr="00A8561D">
        <w:rPr>
          <w:rStyle w:val="affff7"/>
          <w:rFonts w:cs="Arial"/>
          <w:b/>
          <w:color w:val="FF0000"/>
          <w:sz w:val="20"/>
          <w:szCs w:val="20"/>
        </w:rPr>
        <w:footnoteReference w:id="67"/>
      </w:r>
      <w:r w:rsidRPr="00A8561D">
        <w:rPr>
          <w:rFonts w:cs="Arial"/>
          <w:sz w:val="20"/>
          <w:szCs w:val="20"/>
        </w:rPr>
        <w:t>в случае невозможности отбора проб сточных вод из мест отбора проб сточных вод, предусмотренных настоящим договором, отбор сточных вод осуществляется в порядке, установленном Правилами осуществления контроля состава и свойств сточных вод</w:t>
      </w:r>
      <w:r w:rsidRPr="00A8561D">
        <w:rPr>
          <w:rFonts w:cs="Arial"/>
          <w:b/>
          <w:sz w:val="20"/>
          <w:szCs w:val="20"/>
        </w:rPr>
        <w:t>.</w:t>
      </w:r>
    </w:p>
    <w:p w:rsidR="009D3CEE" w:rsidRPr="00A8561D" w:rsidRDefault="009D3CEE" w:rsidP="009D3CEE">
      <w:pPr>
        <w:jc w:val="both"/>
        <w:rPr>
          <w:rStyle w:val="a3"/>
          <w:rFonts w:cs="Arial"/>
          <w:b w:val="0"/>
          <w:sz w:val="20"/>
          <w:szCs w:val="20"/>
        </w:rPr>
      </w:pPr>
    </w:p>
    <w:p w:rsidR="009D3CEE" w:rsidRPr="00A8561D" w:rsidRDefault="009D3CEE" w:rsidP="009D3CEE">
      <w:pPr>
        <w:ind w:firstLine="720"/>
        <w:jc w:val="both"/>
        <w:rPr>
          <w:rFonts w:cs="Arial"/>
          <w:sz w:val="20"/>
          <w:szCs w:val="20"/>
        </w:rPr>
      </w:pPr>
    </w:p>
    <w:p w:rsidR="00CE3870" w:rsidRPr="00A8561D" w:rsidRDefault="00CE3870" w:rsidP="00CE3870">
      <w:pPr>
        <w:pStyle w:val="aff7"/>
        <w:jc w:val="center"/>
        <w:rPr>
          <w:rFonts w:ascii="Arial" w:hAnsi="Arial" w:cs="Arial"/>
          <w:sz w:val="20"/>
          <w:szCs w:val="20"/>
        </w:rPr>
      </w:pPr>
      <w:bookmarkStart w:id="16" w:name="sub_3007"/>
      <w:r w:rsidRPr="00A8561D">
        <w:rPr>
          <w:rStyle w:val="a3"/>
          <w:rFonts w:ascii="Arial" w:hAnsi="Arial" w:cs="Arial"/>
          <w:bCs/>
          <w:sz w:val="20"/>
          <w:szCs w:val="20"/>
        </w:rPr>
        <w:t>7</w:t>
      </w:r>
      <w:r w:rsidRPr="00A8561D">
        <w:rPr>
          <w:rStyle w:val="affff7"/>
          <w:rFonts w:ascii="Arial" w:hAnsi="Arial" w:cs="Arial"/>
          <w:b/>
          <w:color w:val="FF0000"/>
          <w:sz w:val="20"/>
          <w:szCs w:val="20"/>
        </w:rPr>
        <w:footnoteReference w:id="68"/>
      </w:r>
      <w:r w:rsidRPr="00A8561D">
        <w:rPr>
          <w:rStyle w:val="a3"/>
          <w:rFonts w:ascii="Arial" w:hAnsi="Arial" w:cs="Arial"/>
          <w:bCs/>
          <w:sz w:val="20"/>
          <w:szCs w:val="20"/>
        </w:rPr>
        <w:t xml:space="preserve">. ПОРЯДОК КОНТРОЛЯ КАЧЕСТВА ХОЛОДНОЙ </w:t>
      </w:r>
      <w:r w:rsidRPr="00A8561D">
        <w:rPr>
          <w:rFonts w:ascii="Arial" w:hAnsi="Arial" w:cs="Arial"/>
          <w:color w:val="000000"/>
          <w:sz w:val="20"/>
          <w:szCs w:val="20"/>
        </w:rPr>
        <w:t>(____________)</w:t>
      </w:r>
      <w:r w:rsidRPr="00A8561D">
        <w:rPr>
          <w:rStyle w:val="affff7"/>
          <w:rFonts w:ascii="Arial" w:hAnsi="Arial" w:cs="Arial"/>
          <w:color w:val="FF0000"/>
          <w:sz w:val="20"/>
          <w:szCs w:val="20"/>
        </w:rPr>
        <w:footnoteReference w:id="69"/>
      </w:r>
      <w:r w:rsidRPr="00A8561D">
        <w:rPr>
          <w:rStyle w:val="a3"/>
          <w:rFonts w:ascii="Arial" w:hAnsi="Arial" w:cs="Arial"/>
          <w:bCs/>
          <w:sz w:val="20"/>
          <w:szCs w:val="20"/>
        </w:rPr>
        <w:t xml:space="preserve">  ВОДЫ</w:t>
      </w:r>
    </w:p>
    <w:p w:rsidR="00CE3870" w:rsidRPr="00A8561D" w:rsidRDefault="00CE3870" w:rsidP="00CE3870">
      <w:pPr>
        <w:ind w:firstLine="720"/>
        <w:jc w:val="both"/>
        <w:rPr>
          <w:rFonts w:cs="Arial"/>
          <w:sz w:val="20"/>
          <w:szCs w:val="20"/>
        </w:rPr>
      </w:pPr>
    </w:p>
    <w:p w:rsidR="00CE3870" w:rsidRPr="00A8561D" w:rsidRDefault="00CE3870" w:rsidP="00CE3870">
      <w:pPr>
        <w:widowControl/>
        <w:jc w:val="both"/>
        <w:rPr>
          <w:rFonts w:cs="Arial"/>
          <w:sz w:val="20"/>
          <w:szCs w:val="20"/>
        </w:rPr>
      </w:pPr>
      <w:r w:rsidRPr="00A8561D">
        <w:rPr>
          <w:rFonts w:cs="Arial"/>
          <w:b/>
          <w:sz w:val="20"/>
          <w:szCs w:val="20"/>
        </w:rPr>
        <w:t xml:space="preserve">          7.1.</w:t>
      </w:r>
      <w:r w:rsidRPr="00A8561D">
        <w:rPr>
          <w:rFonts w:cs="Arial"/>
          <w:sz w:val="20"/>
          <w:szCs w:val="20"/>
        </w:rPr>
        <w:t xml:space="preserve"> Производственный контроль качества холодной </w:t>
      </w:r>
      <w:r w:rsidRPr="00A8561D">
        <w:rPr>
          <w:rFonts w:cs="Arial"/>
          <w:color w:val="000000"/>
          <w:sz w:val="20"/>
          <w:szCs w:val="20"/>
        </w:rPr>
        <w:t>(____________)</w:t>
      </w:r>
      <w:r w:rsidRPr="00A8561D">
        <w:rPr>
          <w:rStyle w:val="affff7"/>
          <w:rFonts w:cs="Arial"/>
          <w:color w:val="FF0000"/>
          <w:sz w:val="20"/>
          <w:szCs w:val="20"/>
        </w:rPr>
        <w:footnoteReference w:id="70"/>
      </w:r>
      <w:r w:rsidRPr="00A8561D">
        <w:rPr>
          <w:rFonts w:cs="Arial"/>
          <w:sz w:val="20"/>
          <w:szCs w:val="20"/>
        </w:rPr>
        <w:t xml:space="preserve"> воды, подаваемой Исполнителю с использованием централизованных систем холодного водоснабжения, осуществляется в соответствии с Правилами осуществления производственного контроля качества холодной воды и качества горячей воды, утвержденными постановлением Правительством Российской Федерации.</w:t>
      </w:r>
    </w:p>
    <w:p w:rsidR="00CE3870" w:rsidRPr="00A8561D" w:rsidRDefault="00CE3870" w:rsidP="00CE3870">
      <w:pPr>
        <w:pStyle w:val="aff7"/>
        <w:ind w:firstLine="567"/>
        <w:rPr>
          <w:rFonts w:ascii="Arial" w:hAnsi="Arial" w:cs="Arial"/>
          <w:sz w:val="20"/>
          <w:szCs w:val="20"/>
        </w:rPr>
      </w:pPr>
      <w:r w:rsidRPr="00A8561D">
        <w:rPr>
          <w:rFonts w:ascii="Arial" w:hAnsi="Arial" w:cs="Arial"/>
          <w:b/>
          <w:sz w:val="20"/>
          <w:szCs w:val="20"/>
        </w:rPr>
        <w:t>7.2.</w:t>
      </w:r>
      <w:r w:rsidRPr="00A8561D">
        <w:rPr>
          <w:rFonts w:ascii="Arial" w:hAnsi="Arial" w:cs="Arial"/>
          <w:sz w:val="20"/>
          <w:szCs w:val="20"/>
        </w:rPr>
        <w:t xml:space="preserve"> Качество подаваемой холодной </w:t>
      </w:r>
      <w:r w:rsidRPr="00A8561D">
        <w:rPr>
          <w:rFonts w:ascii="Arial" w:hAnsi="Arial" w:cs="Arial"/>
          <w:color w:val="000000"/>
          <w:sz w:val="20"/>
          <w:szCs w:val="20"/>
        </w:rPr>
        <w:t>(____________)</w:t>
      </w:r>
      <w:r w:rsidRPr="00A8561D">
        <w:rPr>
          <w:rStyle w:val="affff7"/>
          <w:rFonts w:ascii="Arial" w:hAnsi="Arial" w:cs="Arial"/>
          <w:color w:val="FF0000"/>
          <w:sz w:val="20"/>
          <w:szCs w:val="20"/>
        </w:rPr>
        <w:footnoteReference w:id="71"/>
      </w:r>
      <w:r w:rsidRPr="00A8561D">
        <w:rPr>
          <w:rFonts w:ascii="Arial" w:hAnsi="Arial" w:cs="Arial"/>
          <w:color w:val="000000"/>
          <w:sz w:val="20"/>
          <w:szCs w:val="20"/>
        </w:rPr>
        <w:t xml:space="preserve"> </w:t>
      </w:r>
      <w:r w:rsidRPr="00A8561D">
        <w:rPr>
          <w:rFonts w:ascii="Arial" w:hAnsi="Arial" w:cs="Arial"/>
          <w:sz w:val="20"/>
          <w:szCs w:val="20"/>
        </w:rPr>
        <w:t xml:space="preserve">воды должно соответствовать требованиям законодательства Российской Федерации в области обеспечения санитарно-эпидемиологического благополучия населения. Ресурсоснабжающая организация обеспечивает Исполнителя холодной </w:t>
      </w:r>
      <w:r w:rsidRPr="00A8561D">
        <w:rPr>
          <w:rFonts w:ascii="Arial" w:hAnsi="Arial" w:cs="Arial"/>
          <w:sz w:val="20"/>
          <w:szCs w:val="20"/>
        </w:rPr>
        <w:lastRenderedPageBreak/>
        <w:t>(технической) водой, соответствующей качеству воды ______________</w:t>
      </w:r>
      <w:r w:rsidRPr="00A8561D">
        <w:rPr>
          <w:rStyle w:val="affff7"/>
          <w:rFonts w:ascii="Arial" w:hAnsi="Arial" w:cs="Arial"/>
          <w:color w:val="FF0000"/>
          <w:sz w:val="20"/>
          <w:szCs w:val="20"/>
        </w:rPr>
        <w:footnoteReference w:id="72"/>
      </w:r>
      <w:r w:rsidRPr="00A8561D">
        <w:rPr>
          <w:rFonts w:ascii="Arial" w:hAnsi="Arial" w:cs="Arial"/>
          <w:sz w:val="20"/>
          <w:szCs w:val="20"/>
        </w:rPr>
        <w:t xml:space="preserve">, с обязательным хлорированием, определением надзорным органом Роспотребнадзор. Допускается временное отклонение качества холодной </w:t>
      </w:r>
      <w:r w:rsidR="003875B2" w:rsidRPr="00A8561D">
        <w:rPr>
          <w:rFonts w:ascii="Arial" w:hAnsi="Arial" w:cs="Arial"/>
          <w:color w:val="000000"/>
          <w:sz w:val="20"/>
          <w:szCs w:val="20"/>
        </w:rPr>
        <w:t>(____________)</w:t>
      </w:r>
      <w:r w:rsidR="003875B2" w:rsidRPr="00A8561D">
        <w:rPr>
          <w:rStyle w:val="affff7"/>
          <w:rFonts w:ascii="Arial" w:hAnsi="Arial" w:cs="Arial"/>
          <w:color w:val="FF0000"/>
          <w:sz w:val="20"/>
          <w:szCs w:val="20"/>
        </w:rPr>
        <w:footnoteReference w:id="73"/>
      </w:r>
      <w:r w:rsidRPr="00A8561D">
        <w:rPr>
          <w:rFonts w:ascii="Arial" w:hAnsi="Arial" w:cs="Arial"/>
          <w:sz w:val="20"/>
          <w:szCs w:val="20"/>
        </w:rPr>
        <w:t>______________</w:t>
      </w:r>
      <w:r w:rsidRPr="00A8561D">
        <w:rPr>
          <w:rStyle w:val="affff7"/>
          <w:rFonts w:ascii="Arial" w:hAnsi="Arial" w:cs="Arial"/>
          <w:color w:val="FF0000"/>
          <w:sz w:val="20"/>
          <w:szCs w:val="20"/>
        </w:rPr>
        <w:footnoteReference w:id="74"/>
      </w:r>
      <w:r w:rsidRPr="00A8561D">
        <w:rPr>
          <w:rFonts w:ascii="Arial" w:hAnsi="Arial" w:cs="Arial"/>
          <w:sz w:val="20"/>
          <w:szCs w:val="20"/>
        </w:rPr>
        <w:t xml:space="preserve"> установленным требованиям, в случаях связанных с явлением природного характера, предусмотренных Федеральным законом «О санитарно-эпидемиологическом благополучии населения» № 52-ФЗ от 30 марта 1999 года.</w:t>
      </w:r>
    </w:p>
    <w:p w:rsidR="00CE3870" w:rsidRPr="00A8561D" w:rsidRDefault="00CE3870" w:rsidP="00CE3870">
      <w:pPr>
        <w:pStyle w:val="aff7"/>
        <w:ind w:firstLine="567"/>
        <w:rPr>
          <w:rFonts w:ascii="Arial" w:hAnsi="Arial" w:cs="Arial"/>
          <w:sz w:val="20"/>
          <w:szCs w:val="20"/>
        </w:rPr>
      </w:pPr>
      <w:r w:rsidRPr="00A8561D">
        <w:rPr>
          <w:rFonts w:ascii="Arial" w:hAnsi="Arial" w:cs="Arial"/>
          <w:b/>
          <w:sz w:val="20"/>
          <w:szCs w:val="20"/>
        </w:rPr>
        <w:t>7.3.</w:t>
      </w:r>
      <w:r w:rsidRPr="00A8561D">
        <w:rPr>
          <w:rFonts w:ascii="Arial" w:hAnsi="Arial" w:cs="Arial"/>
          <w:sz w:val="20"/>
          <w:szCs w:val="20"/>
        </w:rPr>
        <w:t xml:space="preserve"> Исполнитель имеет право в любое время в течение срока действия настоящего Договора самостоятельно отобрать пробы холодной (питьевой) воды для проведения лабораторного анализа её качества и направить их для лабораторных испытаний организациям, аккредитованным в порядке, установленном законодательством Российской Федерации. Отбор проб холодной (питьевой) воды, в том числе отбор параллельных проб, должен производиться в порядке, предусмотренном законодательством РФ. Исполнитель обязан известить Ресурсоснабжающую организацию о времени и месте отбора проб холодной (питьевой) воды не позднее 3 суток до проведения отбора.</w:t>
      </w:r>
    </w:p>
    <w:p w:rsidR="00CE3870" w:rsidRPr="00A8561D" w:rsidRDefault="00CE3870" w:rsidP="009D3CEE">
      <w:pPr>
        <w:pStyle w:val="aff7"/>
        <w:jc w:val="center"/>
        <w:rPr>
          <w:rStyle w:val="a3"/>
          <w:rFonts w:ascii="Arial" w:hAnsi="Arial" w:cs="Arial"/>
          <w:bCs/>
          <w:sz w:val="20"/>
          <w:szCs w:val="20"/>
        </w:rPr>
      </w:pPr>
    </w:p>
    <w:bookmarkEnd w:id="16"/>
    <w:p w:rsidR="009D3CEE" w:rsidRPr="00A8561D" w:rsidRDefault="009D3CEE" w:rsidP="009D3CEE">
      <w:pPr>
        <w:ind w:firstLine="720"/>
        <w:jc w:val="both"/>
        <w:rPr>
          <w:rFonts w:cs="Arial"/>
          <w:sz w:val="20"/>
          <w:szCs w:val="20"/>
        </w:rPr>
      </w:pPr>
    </w:p>
    <w:p w:rsidR="009D3CEE" w:rsidRPr="00A8561D" w:rsidRDefault="009D3CEE" w:rsidP="009D3CEE">
      <w:pPr>
        <w:widowControl/>
        <w:jc w:val="center"/>
        <w:rPr>
          <w:rFonts w:cs="Arial"/>
          <w:b/>
          <w:sz w:val="20"/>
          <w:szCs w:val="20"/>
        </w:rPr>
      </w:pPr>
      <w:r w:rsidRPr="00A8561D">
        <w:rPr>
          <w:rFonts w:cs="Arial"/>
          <w:b/>
          <w:sz w:val="20"/>
          <w:szCs w:val="20"/>
        </w:rPr>
        <w:t>8. УСЛОВИЯ ______________________</w:t>
      </w:r>
      <w:r w:rsidRPr="00A8561D">
        <w:rPr>
          <w:rStyle w:val="affff7"/>
          <w:rFonts w:cs="Arial"/>
          <w:b/>
          <w:color w:val="FF0000"/>
          <w:sz w:val="20"/>
          <w:szCs w:val="20"/>
        </w:rPr>
        <w:footnoteReference w:id="75"/>
      </w:r>
      <w:r w:rsidRPr="00A8561D">
        <w:rPr>
          <w:rFonts w:cs="Arial"/>
          <w:b/>
          <w:sz w:val="20"/>
          <w:szCs w:val="20"/>
        </w:rPr>
        <w:t xml:space="preserve"> ИНЫХ ЛИЦ, ПОДКЛЮЧЕННЫХ К СЕТЯМ ИСПОЛНИТЕЛЯ</w:t>
      </w:r>
    </w:p>
    <w:p w:rsidR="009D3CEE" w:rsidRPr="00A8561D" w:rsidRDefault="009D3CEE" w:rsidP="009D3CEE">
      <w:pPr>
        <w:widowControl/>
        <w:jc w:val="center"/>
        <w:rPr>
          <w:rFonts w:cs="Arial"/>
          <w:sz w:val="20"/>
          <w:szCs w:val="20"/>
        </w:rPr>
      </w:pPr>
    </w:p>
    <w:p w:rsidR="009D3CEE" w:rsidRPr="00A8561D" w:rsidRDefault="009D3CEE" w:rsidP="009D3CEE">
      <w:pPr>
        <w:widowControl/>
        <w:jc w:val="both"/>
        <w:rPr>
          <w:rFonts w:cs="Arial"/>
          <w:sz w:val="20"/>
          <w:szCs w:val="20"/>
        </w:rPr>
      </w:pPr>
      <w:r w:rsidRPr="00A8561D">
        <w:rPr>
          <w:rFonts w:cs="Arial"/>
          <w:b/>
          <w:sz w:val="20"/>
          <w:szCs w:val="20"/>
        </w:rPr>
        <w:t xml:space="preserve">        8.1.</w:t>
      </w:r>
      <w:r w:rsidRPr="00A8561D">
        <w:rPr>
          <w:rFonts w:cs="Arial"/>
          <w:sz w:val="20"/>
          <w:szCs w:val="20"/>
        </w:rPr>
        <w:t xml:space="preserve"> Исполнитель представляет Ресурсоснабжающей организации сведения о лицах, объекты которых подключены к _________________________ </w:t>
      </w:r>
      <w:r w:rsidR="00B13B3E" w:rsidRPr="00A8561D">
        <w:rPr>
          <w:rStyle w:val="affff7"/>
          <w:rFonts w:cs="Arial"/>
          <w:b/>
          <w:color w:val="FF0000"/>
          <w:sz w:val="20"/>
          <w:szCs w:val="20"/>
        </w:rPr>
        <w:footnoteReference w:id="76"/>
      </w:r>
      <w:r w:rsidR="00B13B3E" w:rsidRPr="00A8561D">
        <w:rPr>
          <w:rFonts w:cs="Arial"/>
          <w:sz w:val="20"/>
          <w:szCs w:val="20"/>
        </w:rPr>
        <w:t xml:space="preserve"> </w:t>
      </w:r>
      <w:r w:rsidRPr="00A8561D">
        <w:rPr>
          <w:rFonts w:cs="Arial"/>
          <w:sz w:val="20"/>
          <w:szCs w:val="20"/>
        </w:rPr>
        <w:t>сетям, принадлежащим Исполнителю.</w:t>
      </w:r>
    </w:p>
    <w:p w:rsidR="009D3CEE" w:rsidRPr="00A8561D" w:rsidRDefault="009D3CEE" w:rsidP="009D3CEE">
      <w:pPr>
        <w:widowControl/>
        <w:jc w:val="both"/>
        <w:rPr>
          <w:rFonts w:cs="Arial"/>
          <w:sz w:val="20"/>
          <w:szCs w:val="20"/>
        </w:rPr>
      </w:pPr>
      <w:r w:rsidRPr="00A8561D">
        <w:rPr>
          <w:rFonts w:cs="Arial"/>
          <w:b/>
          <w:sz w:val="20"/>
          <w:szCs w:val="20"/>
        </w:rPr>
        <w:t xml:space="preserve">         8.2.</w:t>
      </w:r>
      <w:r w:rsidRPr="00A8561D">
        <w:rPr>
          <w:rFonts w:cs="Arial"/>
          <w:sz w:val="20"/>
          <w:szCs w:val="20"/>
        </w:rPr>
        <w:t xml:space="preserve"> Сведения об иных абонентах, объекты которых подключены к __________________________</w:t>
      </w:r>
      <w:r w:rsidRPr="00A8561D">
        <w:rPr>
          <w:rStyle w:val="affff7"/>
          <w:rFonts w:cs="Arial"/>
          <w:b/>
          <w:color w:val="FF0000"/>
          <w:sz w:val="20"/>
          <w:szCs w:val="20"/>
        </w:rPr>
        <w:footnoteReference w:id="77"/>
      </w:r>
      <w:r w:rsidRPr="00A8561D">
        <w:rPr>
          <w:rFonts w:cs="Arial"/>
          <w:sz w:val="20"/>
          <w:szCs w:val="20"/>
        </w:rPr>
        <w:t xml:space="preserve"> сетям, принадлежащим Исполнителю, представляются в письменном виде с указанием наименования лиц, срока подключения, места и схемы подключения, разрешаемого отбора________________</w:t>
      </w:r>
      <w:r w:rsidRPr="00A8561D">
        <w:rPr>
          <w:rStyle w:val="affff7"/>
          <w:rFonts w:cs="Arial"/>
          <w:b/>
          <w:color w:val="FF0000"/>
          <w:sz w:val="20"/>
          <w:szCs w:val="20"/>
        </w:rPr>
        <w:footnoteReference w:id="78"/>
      </w:r>
      <w:r w:rsidRPr="00A8561D">
        <w:rPr>
          <w:rFonts w:cs="Arial"/>
          <w:b/>
          <w:sz w:val="20"/>
          <w:szCs w:val="20"/>
        </w:rPr>
        <w:t>,</w:t>
      </w:r>
      <w:r w:rsidRPr="00A8561D">
        <w:rPr>
          <w:rFonts w:cs="Arial"/>
          <w:sz w:val="20"/>
          <w:szCs w:val="20"/>
        </w:rPr>
        <w:t xml:space="preserve"> наличия узла учета, мест отбора проб. Ресурсоснабжающая организация вправе запросить у Исполнителя иные необходимые сведения и документы.</w:t>
      </w:r>
    </w:p>
    <w:p w:rsidR="009D3CEE" w:rsidRPr="00A8561D" w:rsidRDefault="009D3CEE" w:rsidP="009D3CEE">
      <w:pPr>
        <w:widowControl/>
        <w:jc w:val="both"/>
        <w:rPr>
          <w:rFonts w:cs="Arial"/>
          <w:sz w:val="20"/>
          <w:szCs w:val="20"/>
        </w:rPr>
      </w:pPr>
      <w:r w:rsidRPr="00A8561D">
        <w:rPr>
          <w:rFonts w:cs="Arial"/>
          <w:b/>
          <w:sz w:val="20"/>
          <w:szCs w:val="20"/>
        </w:rPr>
        <w:t xml:space="preserve">         8.3.</w:t>
      </w:r>
      <w:r w:rsidRPr="00A8561D">
        <w:rPr>
          <w:rFonts w:cs="Arial"/>
          <w:sz w:val="20"/>
          <w:szCs w:val="20"/>
        </w:rPr>
        <w:t xml:space="preserve"> Ресурсоснабжающая организация осуществляет водоснабжение лиц, объекты которых подключены к водопроводным сетям Исполнителя, при условии, что такие лица заключили договор о водоснабжении с Ресурсоснабжающей организацией.</w:t>
      </w:r>
    </w:p>
    <w:p w:rsidR="009D3CEE" w:rsidRPr="00A8561D" w:rsidRDefault="009D3CEE" w:rsidP="009D3CEE">
      <w:pPr>
        <w:widowControl/>
        <w:jc w:val="both"/>
        <w:rPr>
          <w:rFonts w:cs="Arial"/>
          <w:sz w:val="20"/>
          <w:szCs w:val="20"/>
        </w:rPr>
      </w:pPr>
      <w:r w:rsidRPr="00A8561D">
        <w:rPr>
          <w:rFonts w:cs="Arial"/>
          <w:b/>
          <w:sz w:val="20"/>
          <w:szCs w:val="20"/>
        </w:rPr>
        <w:t xml:space="preserve">         8.4</w:t>
      </w:r>
      <w:r w:rsidRPr="00A8561D">
        <w:rPr>
          <w:rFonts w:cs="Arial"/>
          <w:sz w:val="20"/>
          <w:szCs w:val="20"/>
        </w:rPr>
        <w:t>. Ресурсоснабжающая организация осуществляет отведение (прием) сточных вод физических и юридических лиц, объекты которых подключены к канализационным сетям Исполнителя, при условии, что такие лица заключили договор водоотведения с Ресурсоснабжающей организацией.</w:t>
      </w:r>
    </w:p>
    <w:p w:rsidR="009D3CEE" w:rsidRPr="00A8561D" w:rsidRDefault="009D3CEE" w:rsidP="009D3CEE">
      <w:pPr>
        <w:widowControl/>
        <w:jc w:val="both"/>
        <w:rPr>
          <w:rFonts w:cs="Arial"/>
          <w:sz w:val="20"/>
          <w:szCs w:val="20"/>
        </w:rPr>
      </w:pPr>
      <w:r w:rsidRPr="00A8561D">
        <w:rPr>
          <w:rFonts w:cs="Arial"/>
          <w:b/>
          <w:sz w:val="20"/>
          <w:szCs w:val="20"/>
        </w:rPr>
        <w:t xml:space="preserve">         8.5.</w:t>
      </w:r>
      <w:r w:rsidRPr="00A8561D">
        <w:rPr>
          <w:rFonts w:cs="Arial"/>
          <w:sz w:val="20"/>
          <w:szCs w:val="20"/>
        </w:rPr>
        <w:t xml:space="preserve"> </w:t>
      </w:r>
      <w:r w:rsidRPr="00A8561D">
        <w:rPr>
          <w:rFonts w:cs="Arial"/>
          <w:bCs/>
          <w:sz w:val="20"/>
          <w:szCs w:val="20"/>
        </w:rPr>
        <w:t>Ресурсоснабжающая организация</w:t>
      </w:r>
      <w:r w:rsidRPr="00A8561D">
        <w:rPr>
          <w:rFonts w:cs="Arial"/>
          <w:sz w:val="20"/>
          <w:szCs w:val="20"/>
        </w:rPr>
        <w:t xml:space="preserve"> не несет ответственности за нарушения условии настоящего Договора, допущенные в отношении лиц, объекты которых подключены к сетям Исполнителя и которые не имеют договора холодного водоснабжения и водоотведения с Ресурсоснабжающей организацией.</w:t>
      </w:r>
    </w:p>
    <w:p w:rsidR="009D3CEE" w:rsidRPr="00A8561D" w:rsidRDefault="009D3CEE" w:rsidP="009D3CEE">
      <w:pPr>
        <w:widowControl/>
        <w:jc w:val="both"/>
        <w:rPr>
          <w:rFonts w:cs="Arial"/>
          <w:sz w:val="20"/>
          <w:szCs w:val="20"/>
        </w:rPr>
      </w:pPr>
      <w:r w:rsidRPr="00A8561D">
        <w:rPr>
          <w:rFonts w:cs="Arial"/>
          <w:b/>
          <w:sz w:val="20"/>
          <w:szCs w:val="20"/>
        </w:rPr>
        <w:t xml:space="preserve">        8.6.</w:t>
      </w:r>
      <w:r w:rsidRPr="00A8561D">
        <w:rPr>
          <w:rFonts w:cs="Arial"/>
          <w:sz w:val="20"/>
          <w:szCs w:val="20"/>
        </w:rPr>
        <w:t xml:space="preserve"> Исполнитель в полном объеме несет ответственность за нарушения условий настоящего Договора, произошедшие по вине лиц, объекты которых подключены к сетям Исполнителя и которые не имеют договора холодного водоснабжения и водоотведения с Ресурсоснабжающей организацией.</w:t>
      </w:r>
    </w:p>
    <w:p w:rsidR="009D3CEE" w:rsidRPr="00A8561D" w:rsidRDefault="009D3CEE" w:rsidP="009D3CEE">
      <w:pPr>
        <w:ind w:firstLine="720"/>
        <w:jc w:val="both"/>
        <w:rPr>
          <w:rFonts w:cs="Arial"/>
          <w:sz w:val="20"/>
          <w:szCs w:val="20"/>
        </w:rPr>
      </w:pPr>
    </w:p>
    <w:p w:rsidR="009D3CEE" w:rsidRPr="00A8561D" w:rsidRDefault="009D3CEE" w:rsidP="009D3CEE">
      <w:pPr>
        <w:pStyle w:val="aff7"/>
        <w:jc w:val="center"/>
        <w:rPr>
          <w:rFonts w:cs="Arial"/>
          <w:sz w:val="20"/>
          <w:szCs w:val="20"/>
        </w:rPr>
      </w:pPr>
      <w:bookmarkStart w:id="17" w:name="sub_190"/>
      <w:r w:rsidRPr="00A8561D">
        <w:rPr>
          <w:rStyle w:val="a3"/>
          <w:rFonts w:ascii="Arial" w:hAnsi="Arial" w:cs="Arial"/>
          <w:sz w:val="20"/>
          <w:szCs w:val="20"/>
        </w:rPr>
        <w:t>9. ОТВЕТСТВЕННОСТЬ СТОРОН</w:t>
      </w:r>
    </w:p>
    <w:bookmarkEnd w:id="17"/>
    <w:p w:rsidR="009D3CEE" w:rsidRPr="00A8561D" w:rsidRDefault="009D3CEE" w:rsidP="009D3CEE">
      <w:pPr>
        <w:pStyle w:val="aff7"/>
        <w:ind w:firstLine="567"/>
        <w:rPr>
          <w:rFonts w:ascii="Arial" w:hAnsi="Arial" w:cs="Arial"/>
          <w:sz w:val="20"/>
          <w:szCs w:val="20"/>
        </w:rPr>
      </w:pPr>
      <w:r w:rsidRPr="00A8561D">
        <w:rPr>
          <w:rFonts w:ascii="Arial" w:hAnsi="Arial" w:cs="Arial"/>
          <w:b/>
          <w:sz w:val="20"/>
          <w:szCs w:val="20"/>
        </w:rPr>
        <w:t>9.1.</w:t>
      </w:r>
      <w:r w:rsidRPr="00A8561D">
        <w:rPr>
          <w:rFonts w:ascii="Arial" w:hAnsi="Arial" w:cs="Arial"/>
          <w:sz w:val="20"/>
          <w:szCs w:val="20"/>
        </w:rPr>
        <w:t xml:space="preserve">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9D3CEE" w:rsidRPr="00A8561D" w:rsidRDefault="009D3CEE" w:rsidP="009D3CEE">
      <w:pPr>
        <w:pStyle w:val="aff7"/>
        <w:ind w:firstLine="567"/>
        <w:rPr>
          <w:rFonts w:ascii="Arial" w:hAnsi="Arial" w:cs="Arial"/>
          <w:sz w:val="20"/>
          <w:szCs w:val="20"/>
        </w:rPr>
      </w:pPr>
      <w:r w:rsidRPr="00A8561D">
        <w:rPr>
          <w:rFonts w:ascii="Arial" w:hAnsi="Arial" w:cs="Arial"/>
          <w:b/>
          <w:sz w:val="20"/>
          <w:szCs w:val="20"/>
        </w:rPr>
        <w:t>9.2.</w:t>
      </w:r>
      <w:r w:rsidRPr="00A8561D">
        <w:rPr>
          <w:rFonts w:ascii="Arial" w:hAnsi="Arial" w:cs="Arial"/>
          <w:sz w:val="20"/>
          <w:szCs w:val="20"/>
        </w:rPr>
        <w:t xml:space="preserve"> </w:t>
      </w:r>
      <w:r w:rsidR="00694635" w:rsidRPr="00A8561D">
        <w:rPr>
          <w:rStyle w:val="affff7"/>
          <w:rFonts w:cs="Arial"/>
          <w:b/>
          <w:color w:val="FF0000"/>
          <w:sz w:val="20"/>
          <w:szCs w:val="20"/>
        </w:rPr>
        <w:footnoteReference w:id="79"/>
      </w:r>
      <w:r w:rsidRPr="00A8561D">
        <w:rPr>
          <w:rFonts w:ascii="Arial" w:hAnsi="Arial" w:cs="Arial"/>
          <w:sz w:val="20"/>
          <w:szCs w:val="20"/>
        </w:rPr>
        <w:t xml:space="preserve">В случае нарушения Ресурсоснабжающей организацией требований к качеству </w:t>
      </w:r>
      <w:r w:rsidR="00BD48CA" w:rsidRPr="00A8561D">
        <w:rPr>
          <w:rFonts w:ascii="Arial" w:hAnsi="Arial" w:cs="Arial"/>
          <w:sz w:val="20"/>
          <w:szCs w:val="20"/>
        </w:rPr>
        <w:t xml:space="preserve">холодной </w:t>
      </w:r>
      <w:r w:rsidR="003875B2" w:rsidRPr="00A8561D">
        <w:rPr>
          <w:rFonts w:ascii="Arial" w:hAnsi="Arial" w:cs="Arial"/>
          <w:color w:val="000000"/>
          <w:sz w:val="20"/>
          <w:szCs w:val="20"/>
        </w:rPr>
        <w:t>(____________)</w:t>
      </w:r>
      <w:r w:rsidR="003875B2" w:rsidRPr="00A8561D">
        <w:rPr>
          <w:rStyle w:val="affff7"/>
          <w:rFonts w:ascii="Arial" w:hAnsi="Arial" w:cs="Arial"/>
          <w:color w:val="FF0000"/>
          <w:sz w:val="20"/>
          <w:szCs w:val="20"/>
        </w:rPr>
        <w:footnoteReference w:id="80"/>
      </w:r>
      <w:r w:rsidR="003875B2" w:rsidRPr="00A8561D">
        <w:rPr>
          <w:rStyle w:val="a3"/>
          <w:rFonts w:ascii="Arial" w:hAnsi="Arial" w:cs="Arial"/>
          <w:bCs/>
          <w:sz w:val="20"/>
          <w:szCs w:val="20"/>
        </w:rPr>
        <w:t xml:space="preserve">  </w:t>
      </w:r>
      <w:r w:rsidRPr="00A8561D">
        <w:rPr>
          <w:rFonts w:ascii="Arial" w:hAnsi="Arial" w:cs="Arial"/>
          <w:sz w:val="20"/>
          <w:szCs w:val="20"/>
        </w:rPr>
        <w:t>воды, режима подачи холодной воды и (или) уровня давления холодной воды Исполнитель вправе потребовать пропорционального снижения размера оплаты по настоящему Договору в соответствующем расчетном периоде.</w:t>
      </w:r>
      <w:r w:rsidR="00694635" w:rsidRPr="00A8561D">
        <w:rPr>
          <w:rFonts w:ascii="Arial" w:hAnsi="Arial" w:cs="Arial"/>
          <w:sz w:val="20"/>
          <w:szCs w:val="20"/>
        </w:rPr>
        <w:t xml:space="preserve"> </w:t>
      </w:r>
    </w:p>
    <w:p w:rsidR="009D3CEE" w:rsidRDefault="00694635" w:rsidP="009D3CEE">
      <w:pPr>
        <w:widowControl/>
        <w:ind w:firstLine="567"/>
        <w:jc w:val="both"/>
        <w:rPr>
          <w:rFonts w:cs="Arial"/>
          <w:sz w:val="20"/>
          <w:szCs w:val="20"/>
        </w:rPr>
      </w:pPr>
      <w:r w:rsidRPr="00A8561D">
        <w:rPr>
          <w:rStyle w:val="affff7"/>
          <w:rFonts w:cs="Arial"/>
          <w:b/>
          <w:color w:val="FF0000"/>
          <w:sz w:val="20"/>
          <w:szCs w:val="20"/>
        </w:rPr>
        <w:footnoteReference w:id="81"/>
      </w:r>
      <w:r w:rsidRPr="00A8561D">
        <w:rPr>
          <w:rFonts w:cs="Arial"/>
          <w:sz w:val="20"/>
          <w:szCs w:val="20"/>
        </w:rPr>
        <w:t xml:space="preserve"> </w:t>
      </w:r>
      <w:r w:rsidR="009D3CEE" w:rsidRPr="00A8561D">
        <w:rPr>
          <w:rFonts w:cs="Arial"/>
          <w:sz w:val="20"/>
          <w:szCs w:val="20"/>
        </w:rPr>
        <w:t xml:space="preserve">Ответственность Ресурсоснабжающей организации за качество подаваемой </w:t>
      </w:r>
      <w:r w:rsidR="00BD48CA" w:rsidRPr="00A8561D">
        <w:rPr>
          <w:rFonts w:cs="Arial"/>
          <w:sz w:val="20"/>
          <w:szCs w:val="20"/>
        </w:rPr>
        <w:t xml:space="preserve">холодной </w:t>
      </w:r>
      <w:r w:rsidR="003875B2" w:rsidRPr="00A8561D">
        <w:rPr>
          <w:rFonts w:cs="Arial"/>
          <w:color w:val="000000"/>
          <w:sz w:val="20"/>
          <w:szCs w:val="20"/>
        </w:rPr>
        <w:t>(____________)</w:t>
      </w:r>
      <w:r w:rsidR="003875B2" w:rsidRPr="00A8561D">
        <w:rPr>
          <w:rStyle w:val="affff7"/>
          <w:rFonts w:cs="Arial"/>
          <w:color w:val="FF0000"/>
          <w:sz w:val="20"/>
          <w:szCs w:val="20"/>
        </w:rPr>
        <w:footnoteReference w:id="82"/>
      </w:r>
      <w:r w:rsidR="003875B2" w:rsidRPr="00A8561D">
        <w:rPr>
          <w:rStyle w:val="a3"/>
          <w:rFonts w:cs="Arial"/>
          <w:bCs/>
          <w:sz w:val="20"/>
          <w:szCs w:val="20"/>
        </w:rPr>
        <w:t xml:space="preserve">  </w:t>
      </w:r>
      <w:r w:rsidR="009D3CEE" w:rsidRPr="00A8561D">
        <w:rPr>
          <w:rFonts w:cs="Arial"/>
          <w:sz w:val="20"/>
          <w:szCs w:val="20"/>
        </w:rPr>
        <w:t>воды определяется до границы эксплуатационной ответственности по водопроводным сетям Исполнителя и Ресурсоснабжающей организации, установленной в соответствии с актом о разграничении эксплуатационной ответственности сторон по водопроводным и канализационным сетям.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5"/>
      </w:tblGrid>
      <w:tr w:rsidR="00000000" w:rsidTr="001311C5">
        <w:trPr>
          <w:trHeight w:val="1256"/>
        </w:trPr>
        <w:tc>
          <w:tcPr>
            <w:tcW w:w="10415" w:type="dxa"/>
            <w:shd w:val="clear" w:color="auto" w:fill="auto"/>
          </w:tcPr>
          <w:p w:rsidR="007621E5" w:rsidRPr="00840A87" w:rsidRDefault="007621E5" w:rsidP="00840A87">
            <w:pPr>
              <w:jc w:val="both"/>
              <w:rPr>
                <w:b/>
                <w:sz w:val="20"/>
                <w:szCs w:val="20"/>
              </w:rPr>
            </w:pPr>
            <w:r w:rsidRPr="001311C5">
              <w:rPr>
                <w:rStyle w:val="affff7"/>
                <w:rFonts w:cs="Arial"/>
                <w:b/>
                <w:color w:val="FF0000"/>
                <w:sz w:val="20"/>
                <w:szCs w:val="20"/>
              </w:rPr>
              <w:lastRenderedPageBreak/>
              <w:footnoteReference w:id="83"/>
            </w:r>
            <w:r w:rsidRPr="001311C5">
              <w:rPr>
                <w:rFonts w:cs="Arial"/>
                <w:b/>
                <w:sz w:val="20"/>
                <w:szCs w:val="20"/>
              </w:rPr>
              <w:t>.</w:t>
            </w:r>
            <w:r w:rsidRPr="001311C5">
              <w:rPr>
                <w:rFonts w:cs="Arial"/>
                <w:i/>
                <w:iCs/>
                <w:sz w:val="20"/>
                <w:szCs w:val="20"/>
              </w:rPr>
              <w:t xml:space="preserve">Ответственность Ресурсоснабжающей организации за качество подаваемой холодной </w:t>
            </w:r>
            <w:r w:rsidRPr="001311C5">
              <w:rPr>
                <w:rFonts w:cs="Arial"/>
                <w:i/>
                <w:iCs/>
                <w:color w:val="000000"/>
                <w:sz w:val="20"/>
                <w:szCs w:val="20"/>
              </w:rPr>
              <w:t>(____________)</w:t>
            </w:r>
            <w:r w:rsidRPr="001311C5">
              <w:rPr>
                <w:rStyle w:val="a3"/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1311C5">
              <w:rPr>
                <w:rFonts w:cs="Arial"/>
                <w:i/>
                <w:iCs/>
                <w:sz w:val="20"/>
                <w:szCs w:val="20"/>
              </w:rPr>
              <w:t>воды определяется до границы эксплуатационной ответственности по водопроводным сетям Исполнителя и Ресурсоснабжающей организации, установленной в соответствии с действующим законодательством РФ, с учетом нормативных актов органа местного самоуправления муниципального образования города Лабытнанги.</w:t>
            </w:r>
          </w:p>
        </w:tc>
      </w:tr>
    </w:tbl>
    <w:p w:rsidR="007621E5" w:rsidRPr="00A8561D" w:rsidRDefault="007621E5" w:rsidP="009D3CEE">
      <w:pPr>
        <w:widowControl/>
        <w:ind w:firstLine="567"/>
        <w:jc w:val="both"/>
        <w:rPr>
          <w:rFonts w:cs="Arial"/>
          <w:sz w:val="20"/>
          <w:szCs w:val="20"/>
        </w:rPr>
      </w:pPr>
    </w:p>
    <w:p w:rsidR="009D3CEE" w:rsidRPr="00A8561D" w:rsidRDefault="00694635" w:rsidP="009D3CEE">
      <w:pPr>
        <w:widowControl/>
        <w:ind w:firstLine="567"/>
        <w:jc w:val="both"/>
        <w:rPr>
          <w:rFonts w:cs="Arial"/>
          <w:sz w:val="20"/>
          <w:szCs w:val="20"/>
        </w:rPr>
      </w:pPr>
      <w:r w:rsidRPr="00A8561D">
        <w:rPr>
          <w:rStyle w:val="affff7"/>
          <w:rFonts w:cs="Arial"/>
          <w:b/>
          <w:color w:val="FF0000"/>
          <w:sz w:val="20"/>
          <w:szCs w:val="20"/>
        </w:rPr>
        <w:footnoteReference w:id="84"/>
      </w:r>
      <w:r w:rsidRPr="00A8561D">
        <w:rPr>
          <w:rFonts w:cs="Arial"/>
          <w:sz w:val="20"/>
          <w:szCs w:val="20"/>
        </w:rPr>
        <w:t xml:space="preserve"> </w:t>
      </w:r>
      <w:r w:rsidR="009D3CEE" w:rsidRPr="00A8561D">
        <w:rPr>
          <w:rFonts w:cs="Arial"/>
          <w:sz w:val="20"/>
          <w:szCs w:val="20"/>
        </w:rPr>
        <w:t>В случае нарушения Ресурсоснабжающей организацией режима приема сточных вод Исполнитель вправе потребовать пропорционального снижения размера оплаты по настоящему Договору в соответствующем расчетном периоде</w:t>
      </w:r>
      <w:r w:rsidR="009D3CEE" w:rsidRPr="00A8561D">
        <w:rPr>
          <w:rFonts w:cs="Arial"/>
          <w:b/>
          <w:sz w:val="20"/>
          <w:szCs w:val="20"/>
        </w:rPr>
        <w:t>.</w:t>
      </w:r>
      <w:r w:rsidR="009D3CEE" w:rsidRPr="00A8561D">
        <w:rPr>
          <w:rFonts w:cs="Arial"/>
          <w:sz w:val="20"/>
          <w:szCs w:val="20"/>
        </w:rPr>
        <w:t xml:space="preserve"> </w:t>
      </w:r>
    </w:p>
    <w:p w:rsidR="009D3CEE" w:rsidRPr="00A8561D" w:rsidRDefault="009D3CEE" w:rsidP="009D3CEE">
      <w:pPr>
        <w:widowControl/>
        <w:suppressAutoHyphens/>
        <w:ind w:firstLine="567"/>
        <w:jc w:val="both"/>
        <w:outlineLvl w:val="1"/>
        <w:rPr>
          <w:rFonts w:cs="Arial"/>
          <w:bCs/>
          <w:sz w:val="20"/>
          <w:szCs w:val="20"/>
        </w:rPr>
      </w:pPr>
      <w:r w:rsidRPr="00A8561D">
        <w:rPr>
          <w:rFonts w:cs="Arial"/>
          <w:b/>
          <w:sz w:val="20"/>
          <w:szCs w:val="20"/>
        </w:rPr>
        <w:t>9.3.</w:t>
      </w:r>
      <w:r w:rsidRPr="00A8561D">
        <w:rPr>
          <w:rFonts w:cs="Arial"/>
          <w:sz w:val="20"/>
          <w:szCs w:val="20"/>
        </w:rPr>
        <w:t xml:space="preserve"> В случае просрочки исполнения обязательств, неисполнения или ненадлежащего исполнения Исполнителем обязательств по оплате по настоящему Договору, </w:t>
      </w:r>
      <w:r w:rsidRPr="00A8561D">
        <w:rPr>
          <w:rFonts w:cs="Arial"/>
          <w:bCs/>
          <w:sz w:val="20"/>
          <w:szCs w:val="20"/>
        </w:rPr>
        <w:t>Ресурсоснабжающая организация вправе взыскать с Исполнителя пени в порядке и размере, установленном действующим законодательством РФ.</w:t>
      </w:r>
    </w:p>
    <w:p w:rsidR="009D3CEE" w:rsidRPr="00A8561D" w:rsidRDefault="009D3CEE" w:rsidP="009D3CEE">
      <w:pPr>
        <w:widowControl/>
        <w:ind w:firstLine="567"/>
        <w:jc w:val="both"/>
        <w:rPr>
          <w:rFonts w:cs="Arial"/>
          <w:sz w:val="20"/>
          <w:szCs w:val="20"/>
        </w:rPr>
      </w:pPr>
      <w:r w:rsidRPr="00A8561D">
        <w:rPr>
          <w:rFonts w:cs="Arial"/>
          <w:b/>
          <w:sz w:val="20"/>
          <w:szCs w:val="20"/>
        </w:rPr>
        <w:t>9.4.</w:t>
      </w:r>
      <w:r w:rsidRPr="00A8561D">
        <w:rPr>
          <w:rFonts w:cs="Arial"/>
          <w:sz w:val="20"/>
          <w:szCs w:val="20"/>
        </w:rPr>
        <w:t xml:space="preserve">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</w:t>
      </w:r>
      <w:r w:rsidR="00694635" w:rsidRPr="00A8561D">
        <w:rPr>
          <w:rFonts w:cs="Arial"/>
          <w:sz w:val="20"/>
          <w:szCs w:val="20"/>
        </w:rPr>
        <w:t>,</w:t>
      </w:r>
      <w:r w:rsidRPr="00A8561D">
        <w:rPr>
          <w:rFonts w:cs="Arial"/>
          <w:sz w:val="20"/>
          <w:szCs w:val="20"/>
        </w:rPr>
        <w:t xml:space="preserve"> если эти обстоятельства повлияли на исполнение настоящего Договора.</w:t>
      </w:r>
    </w:p>
    <w:p w:rsidR="009D3CEE" w:rsidRPr="00A8561D" w:rsidRDefault="009D3CEE" w:rsidP="009D3CEE">
      <w:pPr>
        <w:pStyle w:val="aff7"/>
        <w:ind w:firstLine="567"/>
        <w:rPr>
          <w:rFonts w:ascii="Arial" w:hAnsi="Arial" w:cs="Arial"/>
          <w:sz w:val="20"/>
          <w:szCs w:val="20"/>
        </w:rPr>
      </w:pPr>
      <w:r w:rsidRPr="00A8561D">
        <w:rPr>
          <w:rFonts w:ascii="Arial" w:hAnsi="Arial" w:cs="Arial"/>
          <w:sz w:val="20"/>
          <w:szCs w:val="20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9D3CEE" w:rsidRPr="00A8561D" w:rsidRDefault="009D3CEE" w:rsidP="009D3CEE">
      <w:pPr>
        <w:widowControl/>
        <w:ind w:firstLine="567"/>
        <w:jc w:val="both"/>
        <w:rPr>
          <w:rFonts w:cs="Arial"/>
          <w:sz w:val="20"/>
          <w:szCs w:val="20"/>
        </w:rPr>
      </w:pPr>
      <w:r w:rsidRPr="00A8561D">
        <w:rPr>
          <w:rFonts w:cs="Arial"/>
          <w:b/>
          <w:sz w:val="20"/>
          <w:szCs w:val="20"/>
        </w:rPr>
        <w:t>9.5.</w:t>
      </w:r>
      <w:r w:rsidRPr="00A8561D">
        <w:rPr>
          <w:rFonts w:cs="Arial"/>
          <w:sz w:val="20"/>
          <w:szCs w:val="20"/>
        </w:rPr>
        <w:t xml:space="preserve"> Сторона, подвергшаяся действию непреодолимой силы обязана без промедления (не позднее 24 часов) уведомить другую сторону любым доступным способом (почтовое отправление, телеграмма, </w:t>
      </w:r>
      <w:del w:id="18" w:author="Сазонова Елена Юрьевна" w:date="2020-10-30T15:51:00Z">
        <w:r w:rsidRPr="00A8561D">
          <w:rPr>
            <w:rFonts w:cs="Arial"/>
            <w:sz w:val="20"/>
            <w:szCs w:val="20"/>
          </w:rPr>
          <w:delText>фа</w:delText>
        </w:r>
        <w:r w:rsidRPr="00D735E0">
          <w:rPr>
            <w:rFonts w:cs="Arial"/>
            <w:sz w:val="20"/>
            <w:szCs w:val="20"/>
            <w:highlight w:val="yellow"/>
            <w:rPrChange w:id="19" w:author="Сазонова Елена Юрьевна" w:date="2020-10-30T15:52:00Z">
              <w:rPr>
                <w:rFonts w:cs="Arial"/>
                <w:sz w:val="20"/>
                <w:szCs w:val="20"/>
              </w:rPr>
            </w:rPrChange>
          </w:rPr>
          <w:delText>ксогра</w:delText>
        </w:r>
        <w:r w:rsidRPr="00A8561D">
          <w:rPr>
            <w:rFonts w:cs="Arial"/>
            <w:sz w:val="20"/>
            <w:szCs w:val="20"/>
          </w:rPr>
          <w:delText xml:space="preserve">мма, </w:delText>
        </w:r>
      </w:del>
      <w:r w:rsidRPr="00A8561D">
        <w:rPr>
          <w:rFonts w:cs="Arial"/>
          <w:sz w:val="20"/>
          <w:szCs w:val="20"/>
        </w:rPr>
        <w:t>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9D3CEE" w:rsidRPr="00A8561D" w:rsidRDefault="009D3CEE" w:rsidP="009D3CEE">
      <w:pPr>
        <w:pStyle w:val="aff7"/>
        <w:ind w:firstLine="567"/>
        <w:rPr>
          <w:rFonts w:cs="Arial"/>
          <w:sz w:val="20"/>
          <w:szCs w:val="20"/>
        </w:rPr>
      </w:pPr>
      <w:r w:rsidRPr="00A8561D">
        <w:rPr>
          <w:rFonts w:ascii="Arial" w:hAnsi="Arial" w:cs="Arial"/>
          <w:sz w:val="20"/>
          <w:szCs w:val="20"/>
        </w:rPr>
        <w:t xml:space="preserve"> </w:t>
      </w:r>
    </w:p>
    <w:p w:rsidR="009D3CEE" w:rsidRPr="00A8561D" w:rsidRDefault="009D3CEE" w:rsidP="009D3CEE">
      <w:pPr>
        <w:ind w:firstLine="720"/>
        <w:jc w:val="center"/>
        <w:rPr>
          <w:rStyle w:val="a3"/>
          <w:rFonts w:cs="Arial"/>
          <w:sz w:val="20"/>
          <w:szCs w:val="20"/>
        </w:rPr>
      </w:pPr>
      <w:r w:rsidRPr="00A8561D">
        <w:rPr>
          <w:rStyle w:val="a3"/>
          <w:rFonts w:cs="Arial"/>
          <w:sz w:val="20"/>
          <w:szCs w:val="20"/>
        </w:rPr>
        <w:t>10. ПОРЯДОК УРЕГУЛИРОВАНИЯ СПОРОВ И РАЗНОГЛАСИЙ</w:t>
      </w:r>
    </w:p>
    <w:p w:rsidR="009D3CEE" w:rsidRPr="00A8561D" w:rsidRDefault="009D3CEE" w:rsidP="009D3CEE">
      <w:pPr>
        <w:ind w:firstLine="720"/>
        <w:jc w:val="both"/>
        <w:rPr>
          <w:rFonts w:cs="Arial"/>
          <w:sz w:val="20"/>
          <w:szCs w:val="20"/>
        </w:rPr>
      </w:pPr>
    </w:p>
    <w:p w:rsidR="009D3CEE" w:rsidRPr="00A8561D" w:rsidRDefault="009D3CEE" w:rsidP="009D3CEE">
      <w:pPr>
        <w:pStyle w:val="aff7"/>
        <w:ind w:firstLine="567"/>
        <w:rPr>
          <w:rFonts w:ascii="Arial" w:hAnsi="Arial" w:cs="Arial"/>
          <w:sz w:val="20"/>
          <w:szCs w:val="20"/>
        </w:rPr>
      </w:pPr>
      <w:r w:rsidRPr="00A8561D">
        <w:rPr>
          <w:rFonts w:ascii="Arial" w:hAnsi="Arial" w:cs="Arial"/>
          <w:b/>
          <w:sz w:val="20"/>
          <w:szCs w:val="20"/>
        </w:rPr>
        <w:t>10.1.</w:t>
      </w:r>
      <w:r w:rsidRPr="00A8561D">
        <w:rPr>
          <w:rFonts w:ascii="Arial" w:hAnsi="Arial" w:cs="Arial"/>
          <w:sz w:val="20"/>
          <w:szCs w:val="20"/>
        </w:rPr>
        <w:t xml:space="preserve"> Все споры и разногласия, которые могут возникнуть из настоящего Договора или в связи с ним, в том числе касающиеся его заключения, исполнения, нарушения, прекращения или действительности, </w:t>
      </w:r>
      <w:r w:rsidRPr="00A8561D">
        <w:rPr>
          <w:rFonts w:ascii="Arial" w:eastAsia="Calibri" w:hAnsi="Arial" w:cs="Arial"/>
          <w:sz w:val="20"/>
          <w:szCs w:val="20"/>
          <w:lang w:eastAsia="en-US"/>
        </w:rPr>
        <w:t xml:space="preserve">могут быть переданы на разрешение Арбитражного суда </w:t>
      </w:r>
      <w:r w:rsidRPr="00A8561D">
        <w:rPr>
          <w:rFonts w:ascii="Arial" w:hAnsi="Arial" w:cs="Arial"/>
          <w:sz w:val="20"/>
          <w:szCs w:val="20"/>
        </w:rPr>
        <w:t>______________________</w:t>
      </w:r>
      <w:r w:rsidRPr="00A8561D">
        <w:rPr>
          <w:rStyle w:val="affff7"/>
          <w:rFonts w:ascii="Arial" w:hAnsi="Arial" w:cs="Arial"/>
          <w:b/>
          <w:color w:val="FF0000"/>
          <w:sz w:val="20"/>
          <w:szCs w:val="20"/>
        </w:rPr>
        <w:footnoteReference w:id="85"/>
      </w:r>
      <w:r w:rsidRPr="00A8561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A8561D">
        <w:rPr>
          <w:rFonts w:ascii="Arial" w:eastAsia="Calibri" w:hAnsi="Arial" w:cs="Arial"/>
          <w:sz w:val="20"/>
          <w:szCs w:val="20"/>
          <w:lang w:eastAsia="en-US"/>
        </w:rPr>
        <w:t>по истечении 14 (Четырнадцати) календарных дней со дня направления Стороне претензии</w:t>
      </w:r>
      <w:r w:rsidRPr="00A8561D">
        <w:rPr>
          <w:rFonts w:ascii="Arial" w:hAnsi="Arial" w:cs="Arial"/>
          <w:sz w:val="20"/>
          <w:szCs w:val="20"/>
        </w:rPr>
        <w:t>.</w:t>
      </w:r>
    </w:p>
    <w:p w:rsidR="009D3CEE" w:rsidRPr="00A8561D" w:rsidRDefault="009D3CEE" w:rsidP="009D3CEE">
      <w:pPr>
        <w:rPr>
          <w:rFonts w:cs="Arial"/>
          <w:sz w:val="20"/>
          <w:szCs w:val="20"/>
        </w:rPr>
      </w:pPr>
    </w:p>
    <w:p w:rsidR="009D3CEE" w:rsidRPr="00A8561D" w:rsidRDefault="009D3CEE" w:rsidP="009D3CEE">
      <w:pPr>
        <w:pStyle w:val="aff7"/>
        <w:jc w:val="center"/>
        <w:rPr>
          <w:rFonts w:ascii="Arial" w:hAnsi="Arial" w:cs="Arial"/>
          <w:sz w:val="20"/>
          <w:szCs w:val="20"/>
        </w:rPr>
      </w:pPr>
      <w:r w:rsidRPr="00A8561D">
        <w:rPr>
          <w:rStyle w:val="a3"/>
          <w:rFonts w:ascii="Arial" w:hAnsi="Arial" w:cs="Arial"/>
          <w:sz w:val="20"/>
          <w:szCs w:val="20"/>
        </w:rPr>
        <w:t>11. СРОК ДЕЙСТВИЯ ДОГОВОРА</w:t>
      </w:r>
    </w:p>
    <w:p w:rsidR="009D3CEE" w:rsidRPr="00A8561D" w:rsidRDefault="009D3CEE" w:rsidP="009D3CEE">
      <w:pPr>
        <w:ind w:firstLine="720"/>
        <w:jc w:val="both"/>
        <w:rPr>
          <w:rFonts w:cs="Arial"/>
          <w:color w:val="000000"/>
          <w:sz w:val="20"/>
          <w:szCs w:val="20"/>
        </w:rPr>
      </w:pPr>
    </w:p>
    <w:p w:rsidR="00B809D6" w:rsidRPr="00A8561D" w:rsidRDefault="009D3CEE" w:rsidP="009D3CEE">
      <w:pPr>
        <w:tabs>
          <w:tab w:val="left" w:pos="0"/>
        </w:tabs>
        <w:jc w:val="both"/>
        <w:rPr>
          <w:rFonts w:cs="Arial"/>
          <w:color w:val="000000"/>
          <w:sz w:val="20"/>
          <w:szCs w:val="20"/>
        </w:rPr>
      </w:pPr>
      <w:r w:rsidRPr="00A8561D">
        <w:rPr>
          <w:rFonts w:cs="Arial"/>
          <w:color w:val="000000"/>
          <w:sz w:val="20"/>
          <w:szCs w:val="20"/>
        </w:rPr>
        <w:t xml:space="preserve">          </w:t>
      </w:r>
      <w:r w:rsidR="00694635" w:rsidRPr="00A8561D">
        <w:rPr>
          <w:rStyle w:val="affff7"/>
          <w:rFonts w:cs="Arial"/>
          <w:b/>
          <w:color w:val="FF0000"/>
          <w:sz w:val="20"/>
          <w:szCs w:val="20"/>
        </w:rPr>
        <w:footnoteReference w:id="86"/>
      </w:r>
      <w:r w:rsidR="00694635" w:rsidRPr="00A8561D">
        <w:rPr>
          <w:rFonts w:cs="Arial"/>
          <w:b/>
          <w:color w:val="FF0000"/>
          <w:sz w:val="20"/>
          <w:szCs w:val="20"/>
        </w:rPr>
        <w:t xml:space="preserve"> </w:t>
      </w:r>
      <w:r w:rsidRPr="00A8561D">
        <w:rPr>
          <w:rFonts w:cs="Arial"/>
          <w:b/>
          <w:color w:val="000000"/>
          <w:sz w:val="20"/>
          <w:szCs w:val="20"/>
        </w:rPr>
        <w:t>11.1</w:t>
      </w:r>
      <w:r w:rsidRPr="00A8561D">
        <w:rPr>
          <w:rFonts w:cs="Arial"/>
          <w:color w:val="000000"/>
          <w:sz w:val="20"/>
          <w:szCs w:val="20"/>
        </w:rPr>
        <w:t>. Настоящий договор вступает в силу с момента подписания его сторонами и считается заключенным на срок по «___» ____________ 20__г.</w:t>
      </w:r>
      <w:r w:rsidR="00020ADC" w:rsidRPr="00A8561D">
        <w:rPr>
          <w:rFonts w:cs="Arial"/>
          <w:color w:val="000000"/>
          <w:sz w:val="20"/>
          <w:szCs w:val="20"/>
        </w:rPr>
        <w:t xml:space="preserve">, </w:t>
      </w:r>
      <w:r w:rsidR="00020ADC" w:rsidRPr="00A8561D">
        <w:rPr>
          <w:rFonts w:cs="Arial"/>
          <w:sz w:val="20"/>
          <w:szCs w:val="20"/>
        </w:rPr>
        <w:t xml:space="preserve">а в части обязательств по оплате, не исполненных ко дню окончания срока его действия, до полного их исполнения Сторонами. </w:t>
      </w:r>
      <w:r w:rsidRPr="00A8561D">
        <w:rPr>
          <w:rFonts w:cs="Arial"/>
          <w:color w:val="000000"/>
          <w:sz w:val="20"/>
          <w:szCs w:val="20"/>
        </w:rPr>
        <w:t xml:space="preserve"> </w:t>
      </w:r>
    </w:p>
    <w:p w:rsidR="009D3CEE" w:rsidRPr="00A8561D" w:rsidRDefault="00B809D6" w:rsidP="00B809D6">
      <w:pPr>
        <w:tabs>
          <w:tab w:val="left" w:pos="0"/>
        </w:tabs>
        <w:ind w:firstLine="709"/>
        <w:jc w:val="both"/>
        <w:rPr>
          <w:rFonts w:cs="Arial"/>
          <w:color w:val="000000"/>
          <w:sz w:val="20"/>
          <w:szCs w:val="20"/>
        </w:rPr>
      </w:pPr>
      <w:r w:rsidRPr="00A8561D">
        <w:rPr>
          <w:rStyle w:val="affff7"/>
          <w:rFonts w:cs="Arial"/>
          <w:b/>
          <w:color w:val="FF0000"/>
          <w:sz w:val="20"/>
          <w:szCs w:val="20"/>
        </w:rPr>
        <w:footnoteReference w:id="87"/>
      </w:r>
      <w:r w:rsidRPr="00A8561D">
        <w:rPr>
          <w:rFonts w:cs="Arial"/>
          <w:color w:val="000000"/>
          <w:sz w:val="20"/>
          <w:szCs w:val="20"/>
        </w:rPr>
        <w:t xml:space="preserve"> </w:t>
      </w:r>
      <w:r w:rsidR="009D3CEE" w:rsidRPr="00A8561D">
        <w:rPr>
          <w:rFonts w:cs="Arial"/>
          <w:color w:val="000000"/>
          <w:sz w:val="20"/>
          <w:szCs w:val="20"/>
        </w:rPr>
        <w:t>Действие настоящего договора распространяется на отношения сторон, возникшие с «___» _____________ 20__г.</w:t>
      </w:r>
      <w:r w:rsidR="009D3CEE" w:rsidRPr="00A8561D">
        <w:rPr>
          <w:rFonts w:cs="Arial"/>
          <w:b/>
          <w:color w:val="FF0000"/>
          <w:sz w:val="20"/>
          <w:szCs w:val="20"/>
        </w:rPr>
        <w:t xml:space="preserve"> </w:t>
      </w:r>
    </w:p>
    <w:p w:rsidR="009D3CEE" w:rsidRPr="00A8561D" w:rsidRDefault="009D3CEE" w:rsidP="009D3CEE">
      <w:pPr>
        <w:pStyle w:val="aff7"/>
        <w:ind w:firstLine="567"/>
        <w:rPr>
          <w:rFonts w:ascii="Arial" w:hAnsi="Arial" w:cs="Arial"/>
          <w:sz w:val="20"/>
          <w:szCs w:val="20"/>
        </w:rPr>
      </w:pPr>
      <w:r w:rsidRPr="00A8561D">
        <w:rPr>
          <w:rFonts w:ascii="Arial" w:hAnsi="Arial" w:cs="Arial"/>
          <w:b/>
          <w:color w:val="000000"/>
          <w:sz w:val="20"/>
          <w:szCs w:val="20"/>
        </w:rPr>
        <w:t>11.2.</w:t>
      </w:r>
      <w:r w:rsidRPr="00A8561D">
        <w:rPr>
          <w:rFonts w:ascii="Arial" w:hAnsi="Arial" w:cs="Arial"/>
          <w:color w:val="000000"/>
          <w:sz w:val="20"/>
          <w:szCs w:val="20"/>
        </w:rPr>
        <w:t xml:space="preserve"> </w:t>
      </w:r>
      <w:r w:rsidRPr="00A8561D">
        <w:rPr>
          <w:rFonts w:ascii="Arial" w:hAnsi="Arial" w:cs="Arial"/>
          <w:sz w:val="20"/>
          <w:szCs w:val="20"/>
        </w:rPr>
        <w:t>Настоящий Договор считается ежегодно пролонгированным на следующий календарный год в случае, если ни одна из сторон за месяц до окончания срока действия настоящего договора не заявит о намерении заключить договор на иных условиях, или внести изменения (дополнения) в Договор, или прекратить действие настоящего Договора.</w:t>
      </w:r>
    </w:p>
    <w:p w:rsidR="009D3CEE" w:rsidRPr="00A8561D" w:rsidRDefault="009D3CEE" w:rsidP="009D3CEE">
      <w:pPr>
        <w:pStyle w:val="aff7"/>
        <w:ind w:firstLine="567"/>
        <w:rPr>
          <w:rFonts w:ascii="Arial" w:hAnsi="Arial" w:cs="Arial"/>
          <w:sz w:val="20"/>
          <w:szCs w:val="20"/>
        </w:rPr>
      </w:pPr>
      <w:r w:rsidRPr="00A8561D">
        <w:rPr>
          <w:rFonts w:ascii="Arial" w:hAnsi="Arial" w:cs="Arial"/>
          <w:b/>
          <w:sz w:val="20"/>
          <w:szCs w:val="20"/>
        </w:rPr>
        <w:t>11.3.</w:t>
      </w:r>
      <w:r w:rsidRPr="00A8561D">
        <w:rPr>
          <w:rFonts w:ascii="Arial" w:hAnsi="Arial" w:cs="Arial"/>
          <w:sz w:val="20"/>
          <w:szCs w:val="20"/>
        </w:rPr>
        <w:t xml:space="preserve"> Настоящий Договор может быть расторгнут до окончания срока действия настоящего Договора по обоюдному согласию Сторон.</w:t>
      </w:r>
    </w:p>
    <w:p w:rsidR="009D3CEE" w:rsidRPr="00A8561D" w:rsidRDefault="009D3CEE" w:rsidP="009D3CEE">
      <w:pPr>
        <w:pStyle w:val="aff7"/>
        <w:ind w:firstLine="567"/>
        <w:rPr>
          <w:rFonts w:ascii="Arial" w:hAnsi="Arial" w:cs="Arial"/>
          <w:sz w:val="20"/>
          <w:szCs w:val="20"/>
        </w:rPr>
      </w:pPr>
      <w:r w:rsidRPr="00A8561D">
        <w:rPr>
          <w:rFonts w:ascii="Arial" w:hAnsi="Arial" w:cs="Arial"/>
          <w:b/>
          <w:sz w:val="20"/>
          <w:szCs w:val="20"/>
        </w:rPr>
        <w:t>11.4.</w:t>
      </w:r>
      <w:r w:rsidRPr="00A8561D">
        <w:rPr>
          <w:rFonts w:ascii="Arial" w:hAnsi="Arial" w:cs="Arial"/>
          <w:sz w:val="20"/>
          <w:szCs w:val="20"/>
        </w:rPr>
        <w:t xml:space="preserve"> В случае предусмотренного законодательством Российской Федерации отказа </w:t>
      </w:r>
      <w:r w:rsidRPr="00A8561D">
        <w:rPr>
          <w:rFonts w:ascii="Arial" w:hAnsi="Arial" w:cs="Arial"/>
          <w:bCs/>
          <w:sz w:val="20"/>
          <w:szCs w:val="20"/>
        </w:rPr>
        <w:t>Ресурсоснабжающей организации</w:t>
      </w:r>
      <w:r w:rsidRPr="00A8561D">
        <w:rPr>
          <w:rFonts w:ascii="Arial" w:hAnsi="Arial" w:cs="Arial"/>
          <w:sz w:val="20"/>
          <w:szCs w:val="20"/>
        </w:rPr>
        <w:t xml:space="preserve"> от исполнения настоящего Договора или его изменения в одностороннем порядке настоящий Договор считается расторгнутым или измененным.</w:t>
      </w:r>
    </w:p>
    <w:p w:rsidR="009D3CEE" w:rsidRPr="00A8561D" w:rsidRDefault="009D3CEE" w:rsidP="009D3CEE">
      <w:pPr>
        <w:ind w:firstLine="720"/>
        <w:jc w:val="both"/>
        <w:rPr>
          <w:rFonts w:cs="Arial"/>
          <w:sz w:val="20"/>
          <w:szCs w:val="20"/>
        </w:rPr>
      </w:pPr>
    </w:p>
    <w:p w:rsidR="009D3CEE" w:rsidRPr="00A8561D" w:rsidRDefault="009D3CEE" w:rsidP="009D3CEE">
      <w:pPr>
        <w:pStyle w:val="aff7"/>
        <w:jc w:val="center"/>
        <w:rPr>
          <w:rFonts w:ascii="Arial" w:hAnsi="Arial" w:cs="Arial"/>
          <w:sz w:val="20"/>
          <w:szCs w:val="20"/>
        </w:rPr>
      </w:pPr>
      <w:bookmarkStart w:id="20" w:name="sub_112"/>
      <w:r w:rsidRPr="00A8561D">
        <w:rPr>
          <w:rStyle w:val="a3"/>
          <w:rFonts w:ascii="Arial" w:hAnsi="Arial" w:cs="Arial"/>
          <w:sz w:val="20"/>
          <w:szCs w:val="20"/>
        </w:rPr>
        <w:t>12. ПРОЧИЕ УСЛОВИЯ</w:t>
      </w:r>
    </w:p>
    <w:bookmarkEnd w:id="20"/>
    <w:p w:rsidR="009D3CEE" w:rsidRPr="00A8561D" w:rsidRDefault="009D3CEE" w:rsidP="009D3CEE">
      <w:pPr>
        <w:pStyle w:val="aff7"/>
        <w:ind w:firstLine="567"/>
        <w:rPr>
          <w:rFonts w:ascii="Arial" w:hAnsi="Arial" w:cs="Arial"/>
          <w:sz w:val="20"/>
          <w:szCs w:val="20"/>
        </w:rPr>
      </w:pPr>
      <w:r w:rsidRPr="00A8561D">
        <w:rPr>
          <w:rFonts w:ascii="Arial" w:hAnsi="Arial" w:cs="Arial"/>
          <w:b/>
          <w:sz w:val="20"/>
          <w:szCs w:val="20"/>
        </w:rPr>
        <w:t>12.1.</w:t>
      </w:r>
      <w:r w:rsidRPr="00A8561D">
        <w:rPr>
          <w:rFonts w:ascii="Arial" w:hAnsi="Arial" w:cs="Arial"/>
          <w:sz w:val="20"/>
          <w:szCs w:val="20"/>
        </w:rPr>
        <w:t xml:space="preserve"> В случае изменения наименования, местонахождения или банковских реквизитов сторона обязана уведомить об этом другую сторону в течение 5 рабочих дней со дня наступления указанных обстоятельств любым доступным способом (почтовое отправление, телеграмма, </w:t>
      </w:r>
      <w:del w:id="21" w:author="Сазонова Елена Юрьевна" w:date="2020-10-30T15:52:00Z">
        <w:r w:rsidRPr="00D735E0">
          <w:rPr>
            <w:rFonts w:ascii="Arial" w:hAnsi="Arial" w:cs="Arial"/>
            <w:sz w:val="20"/>
            <w:szCs w:val="20"/>
            <w:highlight w:val="yellow"/>
            <w:rPrChange w:id="22" w:author="Сазонова Елена Юрьевна" w:date="2020-10-30T15:52:00Z">
              <w:rPr>
                <w:rFonts w:ascii="Arial" w:hAnsi="Arial" w:cs="Arial"/>
                <w:sz w:val="20"/>
                <w:szCs w:val="20"/>
              </w:rPr>
            </w:rPrChange>
          </w:rPr>
          <w:delText>факсо</w:delText>
        </w:r>
        <w:r w:rsidRPr="00A8561D">
          <w:rPr>
            <w:rFonts w:ascii="Arial" w:hAnsi="Arial" w:cs="Arial"/>
            <w:sz w:val="20"/>
            <w:szCs w:val="20"/>
          </w:rPr>
          <w:delText xml:space="preserve">грамма, </w:delText>
        </w:r>
      </w:del>
      <w:r w:rsidRPr="00A8561D">
        <w:rPr>
          <w:rFonts w:ascii="Arial" w:hAnsi="Arial" w:cs="Arial"/>
          <w:sz w:val="20"/>
          <w:szCs w:val="20"/>
        </w:rPr>
        <w:t>телефонограмма, информационно-телекоммуникационная сеть "Интернет"</w:t>
      </w:r>
      <w:r w:rsidR="00FB5BA6">
        <w:rPr>
          <w:rFonts w:ascii="Arial" w:hAnsi="Arial" w:cs="Arial"/>
          <w:sz w:val="20"/>
          <w:szCs w:val="20"/>
        </w:rPr>
        <w:t>, через ЭДО</w:t>
      </w:r>
      <w:r w:rsidRPr="00A8561D">
        <w:rPr>
          <w:rFonts w:ascii="Arial" w:hAnsi="Arial" w:cs="Arial"/>
          <w:sz w:val="20"/>
          <w:szCs w:val="20"/>
        </w:rPr>
        <w:t>), позволяющим подтвердить получение такого уведомления адресатом.</w:t>
      </w:r>
    </w:p>
    <w:p w:rsidR="009D3CEE" w:rsidRPr="00A8561D" w:rsidRDefault="009D3CEE" w:rsidP="009D3CEE">
      <w:pPr>
        <w:pStyle w:val="aff7"/>
        <w:ind w:firstLine="567"/>
        <w:rPr>
          <w:rFonts w:ascii="Arial" w:hAnsi="Arial" w:cs="Arial"/>
          <w:sz w:val="20"/>
          <w:szCs w:val="20"/>
        </w:rPr>
      </w:pPr>
      <w:r w:rsidRPr="00A8561D">
        <w:rPr>
          <w:rFonts w:ascii="Arial" w:hAnsi="Arial" w:cs="Arial"/>
          <w:b/>
          <w:sz w:val="20"/>
          <w:szCs w:val="20"/>
        </w:rPr>
        <w:t>12.</w:t>
      </w:r>
      <w:r w:rsidR="00FB5BA6">
        <w:rPr>
          <w:rFonts w:ascii="Arial" w:hAnsi="Arial" w:cs="Arial"/>
          <w:b/>
          <w:sz w:val="20"/>
          <w:szCs w:val="20"/>
        </w:rPr>
        <w:t>2</w:t>
      </w:r>
      <w:r w:rsidRPr="00A8561D">
        <w:rPr>
          <w:rFonts w:ascii="Arial" w:hAnsi="Arial" w:cs="Arial"/>
          <w:b/>
          <w:sz w:val="20"/>
          <w:szCs w:val="20"/>
        </w:rPr>
        <w:t xml:space="preserve">. </w:t>
      </w:r>
      <w:r w:rsidRPr="00A8561D">
        <w:rPr>
          <w:rFonts w:ascii="Arial" w:hAnsi="Arial" w:cs="Arial"/>
          <w:sz w:val="20"/>
          <w:szCs w:val="20"/>
        </w:rPr>
        <w:t>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"О водоснабжении и водоотведении", Правилами холодного водоснабжения и водоотведения.</w:t>
      </w:r>
    </w:p>
    <w:p w:rsidR="009D3CEE" w:rsidRPr="00A8561D" w:rsidRDefault="009D3CEE" w:rsidP="009D3CEE">
      <w:pPr>
        <w:pStyle w:val="3"/>
        <w:suppressAutoHyphens/>
        <w:ind w:firstLine="360"/>
        <w:rPr>
          <w:rFonts w:cs="Arial"/>
          <w:sz w:val="20"/>
          <w:szCs w:val="20"/>
        </w:rPr>
      </w:pPr>
      <w:r w:rsidRPr="00A8561D">
        <w:rPr>
          <w:rFonts w:cs="Arial"/>
          <w:b/>
          <w:sz w:val="20"/>
          <w:szCs w:val="20"/>
        </w:rPr>
        <w:t xml:space="preserve">    12.</w:t>
      </w:r>
      <w:r w:rsidR="00FB5BA6">
        <w:rPr>
          <w:rFonts w:cs="Arial"/>
          <w:b/>
          <w:sz w:val="20"/>
          <w:szCs w:val="20"/>
        </w:rPr>
        <w:t>3</w:t>
      </w:r>
      <w:r w:rsidRPr="00A8561D">
        <w:rPr>
          <w:rFonts w:cs="Arial"/>
          <w:b/>
          <w:sz w:val="20"/>
          <w:szCs w:val="20"/>
        </w:rPr>
        <w:t>.</w:t>
      </w:r>
      <w:r w:rsidRPr="00A8561D">
        <w:rPr>
          <w:rFonts w:cs="Arial"/>
          <w:sz w:val="20"/>
          <w:szCs w:val="20"/>
        </w:rPr>
        <w:t xml:space="preserve"> Настоящий Договор составлен в 2 экземплярах, имеющих равную юридическую силу,</w:t>
      </w:r>
      <w:r w:rsidRPr="00A8561D">
        <w:rPr>
          <w:rFonts w:cs="Arial"/>
          <w:bCs/>
          <w:sz w:val="20"/>
          <w:szCs w:val="20"/>
        </w:rPr>
        <w:t xml:space="preserve"> по одному экземпляру для каждой из Сторон.</w:t>
      </w:r>
    </w:p>
    <w:p w:rsidR="009D3CEE" w:rsidRPr="00A8561D" w:rsidRDefault="009D3CEE" w:rsidP="009D3CEE">
      <w:pPr>
        <w:pStyle w:val="aff7"/>
        <w:ind w:firstLine="567"/>
        <w:rPr>
          <w:rFonts w:ascii="Arial" w:hAnsi="Arial" w:cs="Arial"/>
          <w:sz w:val="20"/>
          <w:szCs w:val="20"/>
        </w:rPr>
      </w:pPr>
      <w:r w:rsidRPr="00A8561D">
        <w:rPr>
          <w:rFonts w:ascii="Arial" w:hAnsi="Arial" w:cs="Arial"/>
          <w:b/>
          <w:sz w:val="20"/>
          <w:szCs w:val="20"/>
        </w:rPr>
        <w:lastRenderedPageBreak/>
        <w:t>12.</w:t>
      </w:r>
      <w:r w:rsidR="00FB5BA6">
        <w:rPr>
          <w:rFonts w:ascii="Arial" w:hAnsi="Arial" w:cs="Arial"/>
          <w:b/>
          <w:sz w:val="20"/>
          <w:szCs w:val="20"/>
        </w:rPr>
        <w:t>4</w:t>
      </w:r>
      <w:r w:rsidRPr="00A8561D">
        <w:rPr>
          <w:rFonts w:ascii="Arial" w:hAnsi="Arial" w:cs="Arial"/>
          <w:b/>
          <w:sz w:val="20"/>
          <w:szCs w:val="20"/>
        </w:rPr>
        <w:t>.</w:t>
      </w:r>
      <w:r w:rsidRPr="00A8561D">
        <w:rPr>
          <w:rFonts w:ascii="Arial" w:hAnsi="Arial" w:cs="Arial"/>
          <w:sz w:val="20"/>
          <w:szCs w:val="20"/>
        </w:rPr>
        <w:t xml:space="preserve"> Приложения к настоящему Договору являются его неотъемлемой частью.</w:t>
      </w:r>
    </w:p>
    <w:p w:rsidR="009D3CEE" w:rsidRPr="00A8561D" w:rsidRDefault="009D3CEE" w:rsidP="009D3CEE">
      <w:pPr>
        <w:pStyle w:val="afffff"/>
        <w:ind w:firstLine="284"/>
        <w:jc w:val="both"/>
        <w:rPr>
          <w:rFonts w:ascii="Arial" w:hAnsi="Arial" w:cs="Arial"/>
          <w:sz w:val="20"/>
          <w:szCs w:val="20"/>
        </w:rPr>
      </w:pPr>
      <w:r w:rsidRPr="00A8561D">
        <w:rPr>
          <w:rFonts w:ascii="Arial" w:hAnsi="Arial" w:cs="Arial"/>
          <w:sz w:val="20"/>
          <w:szCs w:val="20"/>
        </w:rPr>
        <w:t xml:space="preserve">     </w:t>
      </w:r>
      <w:r w:rsidRPr="00A8561D">
        <w:rPr>
          <w:rFonts w:ascii="Arial" w:hAnsi="Arial" w:cs="Arial"/>
          <w:b/>
          <w:sz w:val="20"/>
          <w:szCs w:val="20"/>
        </w:rPr>
        <w:t>12.</w:t>
      </w:r>
      <w:r w:rsidR="00FB5BA6">
        <w:rPr>
          <w:rFonts w:ascii="Arial" w:hAnsi="Arial" w:cs="Arial"/>
          <w:b/>
          <w:sz w:val="20"/>
          <w:szCs w:val="20"/>
        </w:rPr>
        <w:t>5</w:t>
      </w:r>
      <w:r w:rsidRPr="00A8561D">
        <w:rPr>
          <w:rFonts w:ascii="Arial" w:hAnsi="Arial" w:cs="Arial"/>
          <w:b/>
          <w:sz w:val="20"/>
          <w:szCs w:val="20"/>
        </w:rPr>
        <w:t>.</w:t>
      </w:r>
      <w:r w:rsidRPr="00A8561D">
        <w:rPr>
          <w:rFonts w:ascii="Arial" w:hAnsi="Arial" w:cs="Arial"/>
          <w:sz w:val="20"/>
          <w:szCs w:val="20"/>
        </w:rPr>
        <w:t xml:space="preserve"> При исполнении настоящего договора стороны руководствуются следующими нормативными актами:</w:t>
      </w:r>
    </w:p>
    <w:p w:rsidR="009D3CEE" w:rsidRPr="00A8561D" w:rsidRDefault="009D3CEE" w:rsidP="009D3CEE">
      <w:pPr>
        <w:pStyle w:val="afffff"/>
        <w:ind w:firstLine="284"/>
        <w:jc w:val="both"/>
        <w:rPr>
          <w:rFonts w:ascii="Arial" w:hAnsi="Arial" w:cs="Arial"/>
          <w:sz w:val="20"/>
          <w:szCs w:val="20"/>
        </w:rPr>
      </w:pPr>
      <w:r w:rsidRPr="00A8561D">
        <w:rPr>
          <w:rFonts w:ascii="Arial" w:hAnsi="Arial" w:cs="Arial"/>
          <w:sz w:val="20"/>
          <w:szCs w:val="20"/>
        </w:rPr>
        <w:t>Жилищным кодексом Российской Федерации,</w:t>
      </w:r>
    </w:p>
    <w:p w:rsidR="009D3CEE" w:rsidRPr="00A8561D" w:rsidRDefault="009D3CEE" w:rsidP="009D3CEE">
      <w:pPr>
        <w:pStyle w:val="afffff"/>
        <w:ind w:firstLine="284"/>
        <w:jc w:val="both"/>
        <w:rPr>
          <w:rFonts w:ascii="Arial" w:hAnsi="Arial" w:cs="Arial"/>
          <w:sz w:val="20"/>
          <w:szCs w:val="20"/>
        </w:rPr>
      </w:pPr>
      <w:r w:rsidRPr="00A8561D">
        <w:rPr>
          <w:rFonts w:ascii="Arial" w:hAnsi="Arial" w:cs="Arial"/>
          <w:sz w:val="20"/>
          <w:szCs w:val="20"/>
        </w:rPr>
        <w:t>Гражданским кодексом Российской Федерации,</w:t>
      </w:r>
    </w:p>
    <w:p w:rsidR="009D3CEE" w:rsidRPr="00A8561D" w:rsidRDefault="009D3CEE" w:rsidP="009D3CEE">
      <w:pPr>
        <w:pStyle w:val="afffff"/>
        <w:ind w:firstLine="284"/>
        <w:jc w:val="both"/>
        <w:rPr>
          <w:rFonts w:ascii="Arial" w:hAnsi="Arial" w:cs="Arial"/>
          <w:sz w:val="20"/>
          <w:szCs w:val="20"/>
          <w:lang w:eastAsia="ru-RU"/>
        </w:rPr>
      </w:pPr>
      <w:r w:rsidRPr="00A8561D">
        <w:rPr>
          <w:rFonts w:ascii="Arial" w:hAnsi="Arial" w:cs="Arial"/>
          <w:sz w:val="20"/>
          <w:szCs w:val="20"/>
          <w:lang w:eastAsia="ru-RU"/>
        </w:rPr>
        <w:t>Федеральным законом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Федерации»,</w:t>
      </w:r>
    </w:p>
    <w:p w:rsidR="009D3CEE" w:rsidRPr="00A8561D" w:rsidRDefault="009D3CEE" w:rsidP="009D3CEE">
      <w:pPr>
        <w:pStyle w:val="afffff"/>
        <w:ind w:firstLine="284"/>
        <w:jc w:val="both"/>
        <w:rPr>
          <w:rFonts w:ascii="Arial" w:hAnsi="Arial" w:cs="Arial"/>
          <w:sz w:val="20"/>
          <w:szCs w:val="20"/>
        </w:rPr>
      </w:pPr>
      <w:r w:rsidRPr="00A8561D">
        <w:rPr>
          <w:rFonts w:ascii="Arial" w:hAnsi="Arial" w:cs="Arial"/>
          <w:sz w:val="20"/>
          <w:szCs w:val="20"/>
        </w:rPr>
        <w:t>Федеральным законом от 07.12.2011г. №416-ФЗ «О водоснабжении и водоотведении»,</w:t>
      </w:r>
    </w:p>
    <w:p w:rsidR="009D3CEE" w:rsidRPr="00A8561D" w:rsidRDefault="009D3CEE" w:rsidP="009D3CEE">
      <w:pPr>
        <w:pStyle w:val="afffff"/>
        <w:ind w:firstLine="284"/>
        <w:jc w:val="both"/>
        <w:rPr>
          <w:rFonts w:ascii="Arial" w:hAnsi="Arial" w:cs="Arial"/>
          <w:sz w:val="20"/>
          <w:szCs w:val="20"/>
          <w:lang w:eastAsia="ru-RU"/>
        </w:rPr>
      </w:pPr>
      <w:r w:rsidRPr="00A8561D">
        <w:rPr>
          <w:rFonts w:ascii="Arial" w:hAnsi="Arial" w:cs="Arial"/>
          <w:sz w:val="20"/>
          <w:szCs w:val="20"/>
          <w:lang w:eastAsia="ru-RU"/>
        </w:rPr>
        <w:t>Правилами, обязательными при заключении договоров снабжения коммунальными ресурсами для целей оказания коммунальных услуг, утвержденными Постановлением Правительства РФ от 14.02.2012г. № 124,</w:t>
      </w:r>
    </w:p>
    <w:p w:rsidR="009D3CEE" w:rsidRPr="00A8561D" w:rsidRDefault="009D3CEE" w:rsidP="009D3CEE">
      <w:pPr>
        <w:pStyle w:val="afffff"/>
        <w:ind w:firstLine="284"/>
        <w:jc w:val="both"/>
        <w:rPr>
          <w:rFonts w:ascii="Arial" w:hAnsi="Arial" w:cs="Arial"/>
          <w:sz w:val="20"/>
          <w:szCs w:val="20"/>
          <w:lang w:eastAsia="ru-RU"/>
        </w:rPr>
      </w:pPr>
      <w:r w:rsidRPr="00A8561D">
        <w:rPr>
          <w:rFonts w:ascii="Arial" w:hAnsi="Arial" w:cs="Arial"/>
          <w:sz w:val="20"/>
          <w:szCs w:val="20"/>
          <w:lang w:eastAsia="ru-RU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6 мая 2011 № 354,</w:t>
      </w:r>
    </w:p>
    <w:p w:rsidR="009D3CEE" w:rsidRPr="00A8561D" w:rsidRDefault="009D3CEE" w:rsidP="009D3CEE">
      <w:pPr>
        <w:pStyle w:val="afffff"/>
        <w:ind w:firstLine="284"/>
        <w:jc w:val="both"/>
        <w:rPr>
          <w:rFonts w:ascii="Arial" w:hAnsi="Arial" w:cs="Arial"/>
          <w:sz w:val="20"/>
          <w:szCs w:val="20"/>
          <w:lang w:eastAsia="ru-RU"/>
        </w:rPr>
      </w:pPr>
      <w:r w:rsidRPr="00A8561D">
        <w:rPr>
          <w:rFonts w:ascii="Arial" w:hAnsi="Arial" w:cs="Arial"/>
          <w:sz w:val="20"/>
          <w:szCs w:val="20"/>
          <w:lang w:eastAsia="ru-RU"/>
        </w:rPr>
        <w:t>Правилами пользования системами коммунального водоснабжения и канализации в Российской Федерации, утвержденными Постановлением Правительства РФ от 12.02.1997 № 167,</w:t>
      </w:r>
    </w:p>
    <w:p w:rsidR="009D3CEE" w:rsidRPr="00A8561D" w:rsidRDefault="009D3CEE" w:rsidP="009D3CEE">
      <w:pPr>
        <w:pStyle w:val="afffff"/>
        <w:ind w:firstLine="284"/>
        <w:jc w:val="both"/>
        <w:rPr>
          <w:rFonts w:ascii="Arial" w:hAnsi="Arial" w:cs="Arial"/>
          <w:sz w:val="20"/>
          <w:szCs w:val="20"/>
          <w:lang w:eastAsia="ru-RU"/>
        </w:rPr>
      </w:pPr>
      <w:r w:rsidRPr="00A8561D">
        <w:rPr>
          <w:rFonts w:ascii="Arial" w:hAnsi="Arial" w:cs="Arial"/>
          <w:sz w:val="20"/>
          <w:szCs w:val="20"/>
          <w:lang w:eastAsia="ru-RU"/>
        </w:rPr>
        <w:t>Правилами содержания общего имущества в многоквартирном доме, утвержденными Постановлением Правительства Российской Федерации от 13.08.2006 № 491,</w:t>
      </w:r>
    </w:p>
    <w:p w:rsidR="009D3CEE" w:rsidRPr="00A8561D" w:rsidRDefault="009D3CEE" w:rsidP="009D3CEE">
      <w:pPr>
        <w:pStyle w:val="afffff"/>
        <w:ind w:firstLine="284"/>
        <w:jc w:val="both"/>
        <w:rPr>
          <w:rFonts w:ascii="Arial" w:hAnsi="Arial" w:cs="Arial"/>
          <w:sz w:val="20"/>
          <w:szCs w:val="20"/>
          <w:lang w:eastAsia="ru-RU"/>
        </w:rPr>
      </w:pPr>
      <w:r w:rsidRPr="00A8561D">
        <w:rPr>
          <w:rFonts w:ascii="Arial" w:hAnsi="Arial" w:cs="Arial"/>
          <w:sz w:val="20"/>
          <w:szCs w:val="20"/>
          <w:lang w:eastAsia="ru-RU"/>
        </w:rPr>
        <w:t>Постановление Правительства РФ от 20.11.2006 № 703 "Об утверждении Правил резервирования источников питьевого и хозяйственно-бытового водоснабжения",</w:t>
      </w:r>
    </w:p>
    <w:p w:rsidR="009D3CEE" w:rsidRPr="00A8561D" w:rsidRDefault="009D3CEE" w:rsidP="009D3CEE">
      <w:pPr>
        <w:pStyle w:val="afffff"/>
        <w:ind w:firstLine="284"/>
        <w:jc w:val="both"/>
        <w:rPr>
          <w:rFonts w:ascii="Arial" w:hAnsi="Arial" w:cs="Arial"/>
          <w:sz w:val="20"/>
          <w:szCs w:val="20"/>
          <w:lang w:eastAsia="ru-RU"/>
        </w:rPr>
      </w:pPr>
      <w:r w:rsidRPr="00A8561D">
        <w:rPr>
          <w:rFonts w:ascii="Arial" w:hAnsi="Arial" w:cs="Arial"/>
          <w:sz w:val="20"/>
          <w:szCs w:val="20"/>
          <w:lang w:eastAsia="ru-RU"/>
        </w:rPr>
        <w:t>Правилами и Нормами технической эксплуатации жилищного фонда, утвержденными Постановлением Госстроя России от 27.09.2003 №170,</w:t>
      </w:r>
    </w:p>
    <w:p w:rsidR="009D3CEE" w:rsidRPr="00A8561D" w:rsidRDefault="009D3CEE" w:rsidP="009D3CEE">
      <w:pPr>
        <w:pStyle w:val="afffff"/>
        <w:ind w:firstLine="284"/>
        <w:jc w:val="both"/>
        <w:rPr>
          <w:rFonts w:ascii="Arial" w:hAnsi="Arial" w:cs="Arial"/>
          <w:sz w:val="20"/>
          <w:szCs w:val="20"/>
          <w:lang w:eastAsia="ru-RU"/>
        </w:rPr>
      </w:pPr>
      <w:r w:rsidRPr="00A8561D">
        <w:rPr>
          <w:rFonts w:ascii="Arial" w:hAnsi="Arial" w:cs="Arial"/>
          <w:sz w:val="20"/>
          <w:szCs w:val="20"/>
          <w:lang w:eastAsia="ru-RU"/>
        </w:rPr>
        <w:t>Правилами осуществления контроля состава и свойств сточных вод, утвержденными Постановлением Правительства РФ от 21.06.2013г. № 525,</w:t>
      </w:r>
    </w:p>
    <w:p w:rsidR="009D3CEE" w:rsidRPr="00A8561D" w:rsidRDefault="009D3CEE" w:rsidP="009D3CEE">
      <w:pPr>
        <w:pStyle w:val="afffff"/>
        <w:ind w:firstLine="284"/>
        <w:jc w:val="both"/>
        <w:rPr>
          <w:rFonts w:ascii="Arial" w:hAnsi="Arial" w:cs="Arial"/>
          <w:sz w:val="20"/>
          <w:szCs w:val="20"/>
        </w:rPr>
      </w:pPr>
      <w:r w:rsidRPr="00A8561D">
        <w:rPr>
          <w:rFonts w:ascii="Arial" w:hAnsi="Arial" w:cs="Arial"/>
          <w:sz w:val="20"/>
          <w:szCs w:val="20"/>
        </w:rPr>
        <w:t>Правилами холодного водоснабжения и водоотведения, утвержденными Постановлением Правительства РФ от 29.07.2013г. № 644,</w:t>
      </w:r>
    </w:p>
    <w:p w:rsidR="009D3CEE" w:rsidRPr="00A8561D" w:rsidRDefault="009D3CEE" w:rsidP="009D3CEE">
      <w:pPr>
        <w:pStyle w:val="afffff"/>
        <w:ind w:firstLine="284"/>
        <w:jc w:val="both"/>
        <w:rPr>
          <w:rFonts w:ascii="Arial" w:hAnsi="Arial" w:cs="Arial"/>
          <w:sz w:val="20"/>
          <w:szCs w:val="20"/>
        </w:rPr>
      </w:pPr>
      <w:r w:rsidRPr="00A8561D">
        <w:rPr>
          <w:rFonts w:ascii="Arial" w:hAnsi="Arial" w:cs="Arial"/>
          <w:sz w:val="20"/>
          <w:szCs w:val="20"/>
        </w:rPr>
        <w:t>Правилами организации коммерческого учета вода, сточных вод, утвержденными Постановлением Правительства РФ от 04.09.2013г. № 776.</w:t>
      </w:r>
    </w:p>
    <w:p w:rsidR="009D3CEE" w:rsidRPr="00A8561D" w:rsidRDefault="009D3CEE" w:rsidP="009D3CEE">
      <w:pPr>
        <w:widowControl/>
        <w:ind w:firstLine="567"/>
        <w:jc w:val="both"/>
        <w:rPr>
          <w:del w:id="23" w:author="Сазонова Елена Юрьевна" w:date="2020-11-17T16:52:00Z"/>
          <w:rFonts w:cs="Arial"/>
          <w:sz w:val="20"/>
          <w:szCs w:val="20"/>
        </w:rPr>
      </w:pPr>
      <w:del w:id="24" w:author="Сазонова Елена Юрьевна" w:date="2020-11-17T16:52:00Z">
        <w:r w:rsidRPr="00A8561D">
          <w:rPr>
            <w:rFonts w:cs="Arial"/>
            <w:b/>
            <w:sz w:val="20"/>
            <w:szCs w:val="20"/>
          </w:rPr>
          <w:delText>12.</w:delText>
        </w:r>
        <w:r w:rsidR="00FB5BA6">
          <w:rPr>
            <w:rFonts w:cs="Arial"/>
            <w:b/>
            <w:sz w:val="20"/>
            <w:szCs w:val="20"/>
          </w:rPr>
          <w:delText>6</w:delText>
        </w:r>
        <w:r w:rsidRPr="00A8561D">
          <w:rPr>
            <w:rFonts w:cs="Arial"/>
            <w:b/>
            <w:sz w:val="20"/>
            <w:szCs w:val="20"/>
          </w:rPr>
          <w:delText>.</w:delText>
        </w:r>
        <w:r w:rsidRPr="00A8561D">
          <w:rPr>
            <w:rFonts w:cs="Arial"/>
            <w:b/>
            <w:color w:val="FF0000"/>
            <w:sz w:val="20"/>
            <w:szCs w:val="20"/>
            <w:vertAlign w:val="superscript"/>
          </w:rPr>
          <w:footnoteReference w:id="88"/>
        </w:r>
        <w:r w:rsidRPr="00A8561D">
          <w:rPr>
            <w:rFonts w:cs="Arial"/>
            <w:sz w:val="20"/>
            <w:szCs w:val="20"/>
          </w:rPr>
          <w:delText xml:space="preserve"> Подписание настоящего Договора сторонами может осуществляться посредством факсимильного воспроизведения подписи с помощью средств механического или иного копирования, электронной подписью, либо иного аналога собственноручной подписи.</w:delText>
        </w:r>
      </w:del>
    </w:p>
    <w:p w:rsidR="009D3CEE" w:rsidRPr="00A8561D" w:rsidRDefault="009D3CEE" w:rsidP="009D3CEE">
      <w:pPr>
        <w:pStyle w:val="afffff"/>
        <w:ind w:firstLine="284"/>
        <w:jc w:val="both"/>
        <w:rPr>
          <w:rFonts w:ascii="Arial" w:hAnsi="Arial" w:cs="Arial"/>
          <w:sz w:val="20"/>
          <w:szCs w:val="20"/>
        </w:rPr>
      </w:pPr>
    </w:p>
    <w:p w:rsidR="009D3CEE" w:rsidRPr="00A8561D" w:rsidRDefault="009D3CEE" w:rsidP="009D3CEE">
      <w:pPr>
        <w:widowControl/>
        <w:ind w:firstLine="567"/>
        <w:jc w:val="both"/>
        <w:rPr>
          <w:rFonts w:cs="Arial"/>
          <w:sz w:val="20"/>
          <w:szCs w:val="20"/>
        </w:rPr>
      </w:pPr>
    </w:p>
    <w:p w:rsidR="009D3CEE" w:rsidRPr="00A8561D" w:rsidRDefault="009D3CEE" w:rsidP="009D3CEE">
      <w:pPr>
        <w:pStyle w:val="aff7"/>
        <w:jc w:val="center"/>
        <w:rPr>
          <w:rStyle w:val="a3"/>
          <w:rFonts w:ascii="Arial" w:hAnsi="Arial" w:cs="Arial"/>
          <w:bCs/>
          <w:sz w:val="20"/>
          <w:szCs w:val="20"/>
        </w:rPr>
      </w:pPr>
      <w:r w:rsidRPr="00A8561D">
        <w:rPr>
          <w:rStyle w:val="a3"/>
          <w:rFonts w:ascii="Arial" w:hAnsi="Arial" w:cs="Arial"/>
          <w:bCs/>
          <w:sz w:val="20"/>
          <w:szCs w:val="20"/>
        </w:rPr>
        <w:t>13</w:t>
      </w:r>
      <w:r w:rsidRPr="00A8561D">
        <w:rPr>
          <w:rStyle w:val="affff7"/>
          <w:rFonts w:ascii="Arial" w:hAnsi="Arial" w:cs="Arial"/>
          <w:b/>
          <w:bCs/>
          <w:color w:val="FF0000"/>
          <w:sz w:val="20"/>
          <w:szCs w:val="20"/>
        </w:rPr>
        <w:footnoteReference w:id="89"/>
      </w:r>
      <w:r w:rsidRPr="00A8561D">
        <w:rPr>
          <w:rStyle w:val="a3"/>
          <w:rFonts w:ascii="Arial" w:hAnsi="Arial" w:cs="Arial"/>
          <w:bCs/>
          <w:sz w:val="20"/>
          <w:szCs w:val="20"/>
        </w:rPr>
        <w:t>. ПЕРЕЧЕНЬ ПРИЛОЖЕНИЙ К ДОГОВОРУ</w:t>
      </w:r>
    </w:p>
    <w:tbl>
      <w:tblPr>
        <w:tblW w:w="10102" w:type="dxa"/>
        <w:tblInd w:w="266" w:type="dxa"/>
        <w:tblLayout w:type="fixed"/>
        <w:tblLook w:val="0000" w:firstRow="0" w:lastRow="0" w:firstColumn="0" w:lastColumn="0" w:noHBand="0" w:noVBand="0"/>
      </w:tblPr>
      <w:tblGrid>
        <w:gridCol w:w="2252"/>
        <w:gridCol w:w="7850"/>
      </w:tblGrid>
      <w:tr w:rsidR="00000000" w:rsidTr="00E547BC">
        <w:trPr>
          <w:trHeight w:val="330"/>
        </w:trPr>
        <w:tc>
          <w:tcPr>
            <w:tcW w:w="2252" w:type="dxa"/>
            <w:vAlign w:val="bottom"/>
          </w:tcPr>
          <w:p w:rsidR="009D3CEE" w:rsidRPr="00A8561D" w:rsidRDefault="009D3CEE" w:rsidP="009D3CEE">
            <w:pPr>
              <w:rPr>
                <w:rFonts w:cs="Arial"/>
                <w:sz w:val="20"/>
                <w:szCs w:val="20"/>
              </w:rPr>
            </w:pPr>
          </w:p>
          <w:p w:rsidR="009D3CEE" w:rsidRPr="00A8561D" w:rsidRDefault="009D3CEE" w:rsidP="009D3CEE">
            <w:pPr>
              <w:rPr>
                <w:rFonts w:cs="Arial"/>
                <w:sz w:val="20"/>
                <w:szCs w:val="20"/>
              </w:rPr>
            </w:pPr>
            <w:r w:rsidRPr="00A8561D">
              <w:rPr>
                <w:rFonts w:cs="Arial"/>
                <w:sz w:val="20"/>
                <w:szCs w:val="20"/>
              </w:rPr>
              <w:t xml:space="preserve">Приложение № 1   </w:t>
            </w:r>
          </w:p>
        </w:tc>
        <w:tc>
          <w:tcPr>
            <w:tcW w:w="7850" w:type="dxa"/>
            <w:vAlign w:val="bottom"/>
          </w:tcPr>
          <w:p w:rsidR="009D3CEE" w:rsidRPr="00A8561D" w:rsidRDefault="009D3CEE" w:rsidP="009D3CEE">
            <w:pPr>
              <w:rPr>
                <w:rFonts w:cs="Arial"/>
                <w:sz w:val="20"/>
                <w:szCs w:val="20"/>
              </w:rPr>
            </w:pPr>
            <w:r w:rsidRPr="00A8561D">
              <w:rPr>
                <w:rFonts w:cs="Arial"/>
                <w:sz w:val="20"/>
                <w:szCs w:val="20"/>
              </w:rPr>
              <w:t>Сведения об условиях холодного водоснабжения.</w:t>
            </w:r>
          </w:p>
        </w:tc>
      </w:tr>
      <w:tr w:rsidR="00000000" w:rsidTr="00E547BC">
        <w:trPr>
          <w:trHeight w:val="555"/>
        </w:trPr>
        <w:tc>
          <w:tcPr>
            <w:tcW w:w="2252" w:type="dxa"/>
            <w:vAlign w:val="bottom"/>
          </w:tcPr>
          <w:p w:rsidR="009D3CEE" w:rsidRPr="00A8561D" w:rsidRDefault="009D3CEE" w:rsidP="009D3CEE">
            <w:pPr>
              <w:rPr>
                <w:rFonts w:cs="Arial"/>
                <w:sz w:val="20"/>
                <w:szCs w:val="20"/>
              </w:rPr>
            </w:pPr>
            <w:r w:rsidRPr="00A8561D">
              <w:rPr>
                <w:rFonts w:cs="Arial"/>
                <w:sz w:val="20"/>
                <w:szCs w:val="20"/>
              </w:rPr>
              <w:t xml:space="preserve">        </w:t>
            </w:r>
          </w:p>
          <w:p w:rsidR="009D3CEE" w:rsidRPr="00A8561D" w:rsidRDefault="009D3CEE" w:rsidP="009D3CEE">
            <w:pPr>
              <w:rPr>
                <w:rFonts w:cs="Arial"/>
                <w:sz w:val="20"/>
                <w:szCs w:val="20"/>
              </w:rPr>
            </w:pPr>
            <w:r w:rsidRPr="00A8561D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7850" w:type="dxa"/>
            <w:vAlign w:val="bottom"/>
          </w:tcPr>
          <w:p w:rsidR="009D3CEE" w:rsidRPr="00A8561D" w:rsidRDefault="009D3CEE" w:rsidP="009D3CEE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00000" w:rsidTr="00E547BC">
        <w:trPr>
          <w:trHeight w:val="235"/>
        </w:trPr>
        <w:tc>
          <w:tcPr>
            <w:tcW w:w="2252" w:type="dxa"/>
            <w:vAlign w:val="bottom"/>
          </w:tcPr>
          <w:p w:rsidR="009D3CEE" w:rsidRPr="00A8561D" w:rsidRDefault="0023212F" w:rsidP="009D3CEE">
            <w:pPr>
              <w:rPr>
                <w:rFonts w:cs="Arial"/>
                <w:sz w:val="20"/>
                <w:szCs w:val="20"/>
              </w:rPr>
            </w:pPr>
            <w:r w:rsidRPr="00A8561D">
              <w:rPr>
                <w:rStyle w:val="affff7"/>
                <w:rFonts w:cs="Arial"/>
                <w:b/>
                <w:color w:val="FF0000"/>
                <w:sz w:val="20"/>
                <w:szCs w:val="20"/>
              </w:rPr>
              <w:footnoteReference w:id="90"/>
            </w:r>
            <w:r w:rsidR="009D3CEE" w:rsidRPr="00A8561D">
              <w:rPr>
                <w:rFonts w:cs="Arial"/>
                <w:sz w:val="20"/>
                <w:szCs w:val="20"/>
              </w:rPr>
              <w:t xml:space="preserve">Приложение № </w:t>
            </w:r>
            <w:r w:rsidR="00B8789E">
              <w:rPr>
                <w:rFonts w:cs="Arial"/>
                <w:sz w:val="20"/>
                <w:szCs w:val="20"/>
              </w:rPr>
              <w:t>2</w:t>
            </w:r>
          </w:p>
          <w:p w:rsidR="009D3CEE" w:rsidRPr="00A8561D" w:rsidRDefault="009D3CEE" w:rsidP="009D3C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850" w:type="dxa"/>
            <w:vAlign w:val="bottom"/>
          </w:tcPr>
          <w:p w:rsidR="009D3CEE" w:rsidRPr="00A8561D" w:rsidRDefault="00F76DA8" w:rsidP="00421189">
            <w:pPr>
              <w:jc w:val="both"/>
              <w:rPr>
                <w:rFonts w:cs="Arial"/>
                <w:sz w:val="20"/>
                <w:szCs w:val="20"/>
              </w:rPr>
            </w:pPr>
            <w:r w:rsidRPr="00A8561D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="0023212F" w:rsidRPr="00A8561D">
              <w:rPr>
                <w:rStyle w:val="affff7"/>
                <w:rFonts w:cs="Arial"/>
                <w:color w:val="FF0000"/>
                <w:sz w:val="20"/>
                <w:szCs w:val="20"/>
              </w:rPr>
              <w:footnoteReference w:id="91"/>
            </w:r>
            <w:r w:rsidRPr="00A8561D">
              <w:rPr>
                <w:rFonts w:cs="Arial"/>
                <w:sz w:val="20"/>
                <w:szCs w:val="20"/>
              </w:rPr>
              <w:t xml:space="preserve"> </w:t>
            </w:r>
            <w:r w:rsidR="009D3CEE" w:rsidRPr="00A8561D">
              <w:rPr>
                <w:rFonts w:cs="Arial"/>
                <w:sz w:val="20"/>
                <w:szCs w:val="20"/>
              </w:rPr>
              <w:t>Сведения о нормативах допустимых концентраций загрязняющих веществ в сточных водах, отводимых Исполнителем.</w:t>
            </w:r>
            <w:r w:rsidR="009D3CEE" w:rsidRPr="00A8561D">
              <w:rPr>
                <w:rFonts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9D3CEE" w:rsidRPr="00A8561D" w:rsidRDefault="009D3CEE" w:rsidP="009D3CEE">
      <w:pPr>
        <w:pStyle w:val="aff7"/>
        <w:jc w:val="center"/>
        <w:rPr>
          <w:rStyle w:val="a3"/>
          <w:rFonts w:ascii="Arial" w:hAnsi="Arial" w:cs="Arial"/>
          <w:bCs/>
          <w:sz w:val="20"/>
          <w:szCs w:val="20"/>
        </w:rPr>
      </w:pPr>
    </w:p>
    <w:p w:rsidR="009D3CEE" w:rsidRPr="00A8561D" w:rsidRDefault="009D3CEE" w:rsidP="009D3CEE">
      <w:pPr>
        <w:pStyle w:val="aff7"/>
        <w:jc w:val="center"/>
        <w:rPr>
          <w:rStyle w:val="a3"/>
          <w:rFonts w:ascii="Arial" w:hAnsi="Arial" w:cs="Arial"/>
          <w:bCs/>
          <w:sz w:val="20"/>
          <w:szCs w:val="20"/>
        </w:rPr>
      </w:pPr>
      <w:r w:rsidRPr="00A8561D">
        <w:rPr>
          <w:rStyle w:val="a3"/>
          <w:rFonts w:ascii="Arial" w:hAnsi="Arial" w:cs="Arial"/>
          <w:bCs/>
          <w:sz w:val="20"/>
          <w:szCs w:val="20"/>
        </w:rPr>
        <w:t>14. ЮРИДИЧЕСКИЕ АДРЕСА, БАНКОВСКИЕ РЕКВИЗИТЫ СТОРОН</w:t>
      </w:r>
      <w:r w:rsidRPr="00A8561D">
        <w:rPr>
          <w:b/>
          <w:color w:val="FF0000"/>
          <w:sz w:val="20"/>
          <w:szCs w:val="24"/>
          <w:vertAlign w:val="superscript"/>
        </w:rPr>
        <w:footnoteReference w:id="92"/>
      </w:r>
    </w:p>
    <w:p w:rsidR="009D3CEE" w:rsidRPr="00A8561D" w:rsidRDefault="009D3CEE" w:rsidP="009D3CEE">
      <w:pPr>
        <w:pStyle w:val="aff7"/>
        <w:jc w:val="center"/>
        <w:rPr>
          <w:rStyle w:val="a3"/>
          <w:rFonts w:ascii="Arial" w:hAnsi="Arial" w:cs="Arial"/>
          <w:bCs/>
          <w:sz w:val="20"/>
          <w:szCs w:val="20"/>
        </w:rPr>
      </w:pPr>
    </w:p>
    <w:p w:rsidR="009D3CEE" w:rsidRPr="00A8561D" w:rsidRDefault="009D3CEE" w:rsidP="009D3CEE">
      <w:pPr>
        <w:pStyle w:val="3"/>
        <w:suppressAutoHyphens/>
        <w:autoSpaceDE/>
        <w:autoSpaceDN/>
        <w:adjustRightInd/>
        <w:jc w:val="left"/>
        <w:rPr>
          <w:rFonts w:cs="Arial"/>
          <w:b/>
          <w:sz w:val="20"/>
          <w:szCs w:val="20"/>
        </w:rPr>
      </w:pPr>
      <w:r w:rsidRPr="00A8561D">
        <w:rPr>
          <w:rFonts w:cs="Arial"/>
          <w:b/>
          <w:sz w:val="20"/>
          <w:szCs w:val="20"/>
        </w:rPr>
        <w:t>14.1.Ресурсоснабжающая организация:</w:t>
      </w:r>
    </w:p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9421"/>
      </w:tblGrid>
      <w:tr w:rsidR="00000000" w:rsidTr="009D3CEE">
        <w:tc>
          <w:tcPr>
            <w:tcW w:w="94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3CEE" w:rsidRPr="00A8561D" w:rsidRDefault="009D3CEE" w:rsidP="009D3CEE">
            <w:pPr>
              <w:suppressAutoHyphens/>
              <w:jc w:val="both"/>
              <w:rPr>
                <w:rFonts w:cs="Arial"/>
                <w:b/>
                <w:sz w:val="20"/>
                <w:szCs w:val="20"/>
              </w:rPr>
            </w:pPr>
            <w:r w:rsidRPr="00A8561D">
              <w:rPr>
                <w:rFonts w:cs="Arial"/>
                <w:b/>
                <w:color w:val="000000"/>
                <w:sz w:val="20"/>
                <w:szCs w:val="20"/>
              </w:rPr>
              <w:t>наименование Ресурсоснабжающей организации</w:t>
            </w:r>
          </w:p>
        </w:tc>
      </w:tr>
      <w:tr w:rsidR="00000000" w:rsidTr="009D3CEE">
        <w:tc>
          <w:tcPr>
            <w:tcW w:w="9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D3CEE" w:rsidRPr="00A8561D" w:rsidRDefault="009D3CEE">
            <w:pPr>
              <w:suppressAutoHyphens/>
              <w:jc w:val="both"/>
              <w:rPr>
                <w:rFonts w:cs="Arial"/>
                <w:sz w:val="20"/>
                <w:szCs w:val="20"/>
              </w:rPr>
            </w:pPr>
            <w:r w:rsidRPr="00A8561D">
              <w:rPr>
                <w:rFonts w:cs="Arial"/>
                <w:sz w:val="20"/>
                <w:szCs w:val="20"/>
              </w:rPr>
              <w:t>Юридический адрес:</w:t>
            </w:r>
          </w:p>
          <w:p w:rsidR="009D3CEE" w:rsidRPr="00A8561D" w:rsidRDefault="009D3CEE">
            <w:pPr>
              <w:suppressAutoHyphens/>
              <w:jc w:val="both"/>
              <w:rPr>
                <w:rFonts w:cs="Arial"/>
                <w:sz w:val="20"/>
                <w:szCs w:val="20"/>
              </w:rPr>
            </w:pPr>
            <w:r w:rsidRPr="00A8561D">
              <w:rPr>
                <w:rFonts w:cs="Arial"/>
                <w:sz w:val="20"/>
                <w:szCs w:val="20"/>
              </w:rPr>
              <w:t>Почтовый адрес:</w:t>
            </w:r>
          </w:p>
          <w:p w:rsidR="009D3CEE" w:rsidRPr="00A8561D" w:rsidRDefault="009D3CEE">
            <w:pPr>
              <w:suppressAutoHyphens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000000" w:rsidTr="009D3CEE">
        <w:tc>
          <w:tcPr>
            <w:tcW w:w="9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D3CEE" w:rsidRPr="00A8561D" w:rsidRDefault="009D3CEE">
            <w:pPr>
              <w:pStyle w:val="4"/>
              <w:suppressAutoHyphens/>
              <w:rPr>
                <w:rFonts w:cs="Arial"/>
                <w:sz w:val="20"/>
                <w:szCs w:val="20"/>
              </w:rPr>
            </w:pPr>
            <w:r w:rsidRPr="00A8561D">
              <w:rPr>
                <w:rFonts w:cs="Arial"/>
                <w:sz w:val="20"/>
                <w:szCs w:val="20"/>
              </w:rPr>
              <w:t xml:space="preserve">ИНН                            КПП </w:t>
            </w:r>
          </w:p>
        </w:tc>
      </w:tr>
      <w:tr w:rsidR="00000000" w:rsidTr="009D3CEE">
        <w:tc>
          <w:tcPr>
            <w:tcW w:w="9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D3CEE" w:rsidRPr="00A8561D" w:rsidRDefault="009D3CEE">
            <w:pPr>
              <w:suppressAutoHyphens/>
              <w:jc w:val="both"/>
              <w:rPr>
                <w:rFonts w:cs="Arial"/>
                <w:sz w:val="20"/>
                <w:szCs w:val="20"/>
              </w:rPr>
            </w:pPr>
            <w:r w:rsidRPr="00A8561D">
              <w:rPr>
                <w:rFonts w:cs="Arial"/>
                <w:sz w:val="20"/>
                <w:szCs w:val="20"/>
              </w:rPr>
              <w:t>Р/с</w:t>
            </w:r>
          </w:p>
        </w:tc>
      </w:tr>
      <w:tr w:rsidR="00000000" w:rsidTr="009D3CEE">
        <w:tc>
          <w:tcPr>
            <w:tcW w:w="9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D3CEE" w:rsidRPr="00A8561D" w:rsidRDefault="009D3CEE">
            <w:pPr>
              <w:suppressAutoHyphens/>
              <w:jc w:val="both"/>
              <w:rPr>
                <w:rFonts w:cs="Arial"/>
                <w:sz w:val="20"/>
                <w:szCs w:val="20"/>
              </w:rPr>
            </w:pPr>
            <w:r w:rsidRPr="00A8561D">
              <w:rPr>
                <w:rFonts w:cs="Arial"/>
                <w:sz w:val="20"/>
                <w:szCs w:val="20"/>
              </w:rPr>
              <w:t xml:space="preserve">БИК </w:t>
            </w:r>
          </w:p>
        </w:tc>
      </w:tr>
      <w:tr w:rsidR="00000000" w:rsidTr="009D3CEE">
        <w:tc>
          <w:tcPr>
            <w:tcW w:w="9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D3CEE" w:rsidRPr="00A8561D" w:rsidRDefault="009D3CEE">
            <w:pPr>
              <w:suppressAutoHyphens/>
              <w:jc w:val="both"/>
              <w:rPr>
                <w:rFonts w:cs="Arial"/>
                <w:sz w:val="20"/>
                <w:szCs w:val="20"/>
              </w:rPr>
            </w:pPr>
            <w:r w:rsidRPr="00A8561D">
              <w:rPr>
                <w:rFonts w:cs="Arial"/>
                <w:sz w:val="20"/>
                <w:szCs w:val="20"/>
              </w:rPr>
              <w:t xml:space="preserve">К/с </w:t>
            </w:r>
          </w:p>
        </w:tc>
      </w:tr>
      <w:tr w:rsidR="00000000" w:rsidTr="009D3CEE">
        <w:tc>
          <w:tcPr>
            <w:tcW w:w="9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D3CEE" w:rsidRPr="00A8561D" w:rsidRDefault="009D3CEE">
            <w:pPr>
              <w:suppressAutoHyphens/>
              <w:jc w:val="both"/>
              <w:rPr>
                <w:rFonts w:cs="Arial"/>
                <w:sz w:val="20"/>
                <w:szCs w:val="20"/>
              </w:rPr>
            </w:pPr>
            <w:r w:rsidRPr="00A8561D">
              <w:rPr>
                <w:rFonts w:cs="Arial"/>
                <w:sz w:val="20"/>
                <w:szCs w:val="20"/>
              </w:rPr>
              <w:t xml:space="preserve">Тел. </w:t>
            </w:r>
          </w:p>
        </w:tc>
      </w:tr>
    </w:tbl>
    <w:p w:rsidR="009D3CEE" w:rsidRPr="00A8561D" w:rsidRDefault="009D3CEE" w:rsidP="009D3CEE">
      <w:pPr>
        <w:suppressAutoHyphens/>
        <w:jc w:val="both"/>
        <w:rPr>
          <w:sz w:val="17"/>
          <w:szCs w:val="17"/>
        </w:rPr>
      </w:pPr>
      <w:r w:rsidRPr="00A8561D">
        <w:rPr>
          <w:sz w:val="17"/>
          <w:szCs w:val="17"/>
        </w:rPr>
        <w:t xml:space="preserve">    Адрес Сайта Ресурсоснабжающей организации в сети Интернет</w:t>
      </w:r>
    </w:p>
    <w:p w:rsidR="009D3CEE" w:rsidRPr="00A8561D" w:rsidRDefault="009D3CEE" w:rsidP="009D3CEE">
      <w:pPr>
        <w:jc w:val="both"/>
        <w:rPr>
          <w:rFonts w:cs="Arial"/>
          <w:sz w:val="17"/>
          <w:szCs w:val="17"/>
        </w:rPr>
      </w:pPr>
      <w:r w:rsidRPr="00A8561D">
        <w:rPr>
          <w:rFonts w:cs="Arial"/>
          <w:color w:val="000000"/>
          <w:sz w:val="17"/>
          <w:szCs w:val="17"/>
        </w:rPr>
        <w:t xml:space="preserve">    Телефоны Центральной оперативно-диспетчерской службы Ресурсоснабжающей организации: ________________</w:t>
      </w:r>
    </w:p>
    <w:p w:rsidR="009D3CEE" w:rsidRPr="00A8561D" w:rsidRDefault="009D3CEE" w:rsidP="009D3CEE">
      <w:pPr>
        <w:ind w:right="38"/>
        <w:jc w:val="both"/>
        <w:rPr>
          <w:rFonts w:cs="Arial"/>
          <w:sz w:val="17"/>
          <w:szCs w:val="17"/>
        </w:rPr>
      </w:pPr>
      <w:r w:rsidRPr="00A8561D">
        <w:rPr>
          <w:rFonts w:ascii="Times New Roman" w:hAnsi="Times New Roman"/>
          <w:sz w:val="24"/>
          <w:szCs w:val="24"/>
        </w:rPr>
        <w:t xml:space="preserve">      </w:t>
      </w:r>
      <w:r w:rsidR="000817C8" w:rsidRPr="00A8561D">
        <w:rPr>
          <w:color w:val="FF0000"/>
          <w:sz w:val="17"/>
          <w:szCs w:val="17"/>
        </w:rPr>
        <w:t xml:space="preserve">        </w:t>
      </w:r>
      <w:r w:rsidR="000817C8" w:rsidRPr="00A8561D">
        <w:rPr>
          <w:rStyle w:val="affff7"/>
          <w:color w:val="FF0000"/>
          <w:sz w:val="17"/>
          <w:szCs w:val="17"/>
        </w:rPr>
        <w:footnoteReference w:id="93"/>
      </w:r>
      <w:r w:rsidR="000817C8" w:rsidRPr="00A8561D">
        <w:rPr>
          <w:color w:val="FF0000"/>
          <w:sz w:val="17"/>
          <w:szCs w:val="17"/>
        </w:rPr>
        <w:t xml:space="preserve"> </w:t>
      </w:r>
      <w:r w:rsidRPr="00A8561D">
        <w:rPr>
          <w:rFonts w:cs="Arial"/>
          <w:sz w:val="17"/>
          <w:szCs w:val="17"/>
        </w:rPr>
        <w:t>Исполнение настоящего ____________</w:t>
      </w:r>
      <w:r w:rsidRPr="00A8561D">
        <w:rPr>
          <w:rStyle w:val="affff7"/>
          <w:rFonts w:cs="Arial"/>
          <w:color w:val="FF0000"/>
          <w:sz w:val="17"/>
          <w:szCs w:val="17"/>
        </w:rPr>
        <w:footnoteReference w:id="94"/>
      </w:r>
      <w:r w:rsidRPr="00A8561D">
        <w:rPr>
          <w:rFonts w:cs="Arial"/>
          <w:sz w:val="17"/>
          <w:szCs w:val="17"/>
        </w:rPr>
        <w:t xml:space="preserve">  со стороны Агента осуществляет:</w:t>
      </w:r>
    </w:p>
    <w:p w:rsidR="009D3CEE" w:rsidRPr="00A8561D" w:rsidRDefault="009D3CEE" w:rsidP="009D3CEE">
      <w:pPr>
        <w:ind w:right="38"/>
        <w:jc w:val="both"/>
        <w:rPr>
          <w:rFonts w:cs="Arial"/>
          <w:sz w:val="17"/>
          <w:szCs w:val="17"/>
        </w:rPr>
      </w:pPr>
      <w:r w:rsidRPr="00A8561D">
        <w:rPr>
          <w:rFonts w:cs="Arial"/>
          <w:sz w:val="17"/>
          <w:szCs w:val="17"/>
        </w:rPr>
        <w:t xml:space="preserve">       ____________________</w:t>
      </w:r>
    </w:p>
    <w:p w:rsidR="009D3CEE" w:rsidRPr="00A8561D" w:rsidRDefault="009D3CEE" w:rsidP="009D3CEE">
      <w:pPr>
        <w:ind w:right="38"/>
        <w:jc w:val="both"/>
        <w:rPr>
          <w:rFonts w:cs="Arial"/>
          <w:sz w:val="17"/>
          <w:szCs w:val="17"/>
        </w:rPr>
      </w:pPr>
      <w:r w:rsidRPr="00A8561D">
        <w:rPr>
          <w:rFonts w:cs="Arial"/>
          <w:b/>
          <w:sz w:val="17"/>
          <w:szCs w:val="17"/>
        </w:rPr>
        <w:t xml:space="preserve">       </w:t>
      </w:r>
      <w:r w:rsidRPr="00A8561D">
        <w:rPr>
          <w:rFonts w:cs="Arial"/>
          <w:sz w:val="17"/>
          <w:szCs w:val="17"/>
        </w:rPr>
        <w:t>ИНН/КПП ______________</w:t>
      </w:r>
    </w:p>
    <w:p w:rsidR="009D3CEE" w:rsidRPr="00A8561D" w:rsidRDefault="009D3CEE" w:rsidP="009D3CEE">
      <w:pPr>
        <w:ind w:right="38"/>
        <w:jc w:val="both"/>
        <w:rPr>
          <w:rFonts w:cs="Arial"/>
          <w:b/>
          <w:sz w:val="17"/>
          <w:szCs w:val="17"/>
        </w:rPr>
      </w:pPr>
      <w:r w:rsidRPr="00A8561D">
        <w:rPr>
          <w:rFonts w:cs="Arial"/>
          <w:sz w:val="17"/>
          <w:szCs w:val="17"/>
        </w:rPr>
        <w:t xml:space="preserve">       </w:t>
      </w:r>
      <w:r w:rsidRPr="00A8561D">
        <w:rPr>
          <w:rFonts w:cs="Arial"/>
          <w:b/>
          <w:sz w:val="17"/>
          <w:szCs w:val="17"/>
        </w:rPr>
        <w:t xml:space="preserve">Почтовый адрес: </w:t>
      </w:r>
    </w:p>
    <w:p w:rsidR="009D3CEE" w:rsidRPr="00A8561D" w:rsidRDefault="009D3CEE" w:rsidP="009D3CEE">
      <w:pPr>
        <w:ind w:right="38"/>
        <w:jc w:val="both"/>
        <w:rPr>
          <w:rFonts w:cs="Arial"/>
          <w:sz w:val="17"/>
          <w:szCs w:val="17"/>
        </w:rPr>
      </w:pPr>
      <w:r w:rsidRPr="00A8561D">
        <w:rPr>
          <w:rFonts w:cs="Arial"/>
          <w:b/>
          <w:sz w:val="17"/>
          <w:szCs w:val="17"/>
        </w:rPr>
        <w:t xml:space="preserve">       </w:t>
      </w:r>
      <w:r w:rsidRPr="00A8561D">
        <w:rPr>
          <w:rFonts w:cs="Arial"/>
          <w:sz w:val="17"/>
          <w:szCs w:val="17"/>
        </w:rPr>
        <w:t>ОГРН ________________</w:t>
      </w:r>
    </w:p>
    <w:p w:rsidR="009D3CEE" w:rsidRPr="00A8561D" w:rsidRDefault="009D3CEE" w:rsidP="009D3CEE">
      <w:pPr>
        <w:ind w:right="38"/>
        <w:jc w:val="both"/>
        <w:rPr>
          <w:rFonts w:cs="Arial"/>
          <w:sz w:val="17"/>
          <w:szCs w:val="17"/>
        </w:rPr>
      </w:pPr>
      <w:r w:rsidRPr="00A8561D">
        <w:rPr>
          <w:rFonts w:cs="Arial"/>
          <w:sz w:val="17"/>
          <w:szCs w:val="17"/>
        </w:rPr>
        <w:t xml:space="preserve">       Телефоны: _________________</w:t>
      </w:r>
    </w:p>
    <w:p w:rsidR="009D3CEE" w:rsidRPr="00A8561D" w:rsidRDefault="009D3CEE" w:rsidP="009D3CEE">
      <w:pPr>
        <w:jc w:val="both"/>
        <w:rPr>
          <w:rFonts w:cs="Arial"/>
          <w:sz w:val="17"/>
          <w:szCs w:val="17"/>
        </w:rPr>
      </w:pPr>
      <w:r w:rsidRPr="00A8561D">
        <w:rPr>
          <w:rFonts w:cs="Arial"/>
          <w:b/>
          <w:sz w:val="17"/>
          <w:szCs w:val="17"/>
        </w:rPr>
        <w:lastRenderedPageBreak/>
        <w:t xml:space="preserve">     </w:t>
      </w:r>
      <w:r w:rsidR="00A711BF" w:rsidRPr="00A8561D">
        <w:rPr>
          <w:rStyle w:val="affff7"/>
          <w:rFonts w:cs="Arial"/>
          <w:b/>
          <w:color w:val="FF0000"/>
          <w:sz w:val="20"/>
          <w:szCs w:val="20"/>
        </w:rPr>
        <w:footnoteReference w:id="95"/>
      </w:r>
      <w:r w:rsidRPr="00A8561D">
        <w:rPr>
          <w:rFonts w:cs="Arial"/>
          <w:b/>
          <w:sz w:val="17"/>
          <w:szCs w:val="17"/>
        </w:rPr>
        <w:t xml:space="preserve">  </w:t>
      </w:r>
      <w:r w:rsidRPr="00A8561D">
        <w:rPr>
          <w:rFonts w:cs="Arial"/>
          <w:sz w:val="17"/>
          <w:szCs w:val="17"/>
        </w:rPr>
        <w:t>Реквизиты счета Агента для оплаты __________________________</w:t>
      </w:r>
    </w:p>
    <w:p w:rsidR="009D3CEE" w:rsidRPr="00A8561D" w:rsidRDefault="009D3CEE" w:rsidP="009D3CEE">
      <w:pPr>
        <w:jc w:val="both"/>
        <w:rPr>
          <w:rFonts w:cs="Arial"/>
          <w:sz w:val="17"/>
          <w:szCs w:val="17"/>
        </w:rPr>
      </w:pPr>
    </w:p>
    <w:p w:rsidR="009D3CEE" w:rsidRPr="00A8561D" w:rsidRDefault="009D3CEE" w:rsidP="009D3CEE">
      <w:pPr>
        <w:pStyle w:val="3"/>
        <w:suppressAutoHyphens/>
        <w:autoSpaceDE/>
        <w:autoSpaceDN/>
        <w:adjustRightInd/>
        <w:jc w:val="left"/>
        <w:rPr>
          <w:rFonts w:cs="Arial"/>
          <w:b/>
          <w:sz w:val="20"/>
          <w:szCs w:val="20"/>
        </w:rPr>
      </w:pPr>
      <w:r w:rsidRPr="00A8561D">
        <w:rPr>
          <w:rFonts w:cs="Arial"/>
          <w:b/>
          <w:sz w:val="20"/>
          <w:szCs w:val="20"/>
        </w:rPr>
        <w:t>14.2.</w:t>
      </w:r>
      <w:r w:rsidRPr="00A8561D">
        <w:rPr>
          <w:rFonts w:cs="Arial"/>
          <w:sz w:val="20"/>
          <w:szCs w:val="20"/>
        </w:rPr>
        <w:t xml:space="preserve"> </w:t>
      </w:r>
      <w:r w:rsidRPr="00A8561D">
        <w:rPr>
          <w:rFonts w:cs="Arial"/>
          <w:b/>
          <w:sz w:val="20"/>
          <w:szCs w:val="20"/>
        </w:rPr>
        <w:t>Исполнитель:</w:t>
      </w:r>
    </w:p>
    <w:tbl>
      <w:tblPr>
        <w:tblW w:w="0" w:type="auto"/>
        <w:tblInd w:w="450" w:type="dxa"/>
        <w:tblLayout w:type="fixed"/>
        <w:tblLook w:val="04A0" w:firstRow="1" w:lastRow="0" w:firstColumn="1" w:lastColumn="0" w:noHBand="0" w:noVBand="1"/>
      </w:tblPr>
      <w:tblGrid>
        <w:gridCol w:w="18"/>
        <w:gridCol w:w="4770"/>
        <w:gridCol w:w="4651"/>
        <w:gridCol w:w="23"/>
      </w:tblGrid>
      <w:tr w:rsidR="00000000" w:rsidTr="009D3CEE">
        <w:trPr>
          <w:gridBefore w:val="1"/>
          <w:gridAfter w:val="1"/>
          <w:wBefore w:w="18" w:type="dxa"/>
          <w:wAfter w:w="23" w:type="dxa"/>
        </w:trPr>
        <w:tc>
          <w:tcPr>
            <w:tcW w:w="94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3CEE" w:rsidRPr="00A8561D" w:rsidRDefault="009D3CEE" w:rsidP="009D3CEE">
            <w:pPr>
              <w:suppressAutoHyphens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A8561D">
              <w:rPr>
                <w:rFonts w:cs="Arial"/>
                <w:b/>
                <w:color w:val="000000"/>
                <w:sz w:val="20"/>
                <w:szCs w:val="20"/>
              </w:rPr>
              <w:t>наименование Исполнителя</w:t>
            </w:r>
          </w:p>
        </w:tc>
      </w:tr>
      <w:tr w:rsidR="00000000" w:rsidTr="009D3CEE">
        <w:trPr>
          <w:gridBefore w:val="1"/>
          <w:gridAfter w:val="1"/>
          <w:wBefore w:w="18" w:type="dxa"/>
          <w:wAfter w:w="23" w:type="dxa"/>
        </w:trPr>
        <w:tc>
          <w:tcPr>
            <w:tcW w:w="94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3CEE" w:rsidRPr="00A8561D" w:rsidRDefault="009D3CEE">
            <w:pPr>
              <w:suppressAutoHyphens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A8561D">
              <w:rPr>
                <w:rFonts w:cs="Arial"/>
                <w:color w:val="000000"/>
                <w:sz w:val="20"/>
                <w:szCs w:val="20"/>
              </w:rPr>
              <w:t>Юридический адрес:</w:t>
            </w:r>
          </w:p>
          <w:p w:rsidR="009D3CEE" w:rsidRPr="00A8561D" w:rsidRDefault="009D3CEE">
            <w:pPr>
              <w:suppressAutoHyphens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A8561D">
              <w:rPr>
                <w:rFonts w:cs="Arial"/>
                <w:color w:val="000000"/>
                <w:sz w:val="20"/>
                <w:szCs w:val="20"/>
              </w:rPr>
              <w:t>Почтовый адрес:</w:t>
            </w:r>
          </w:p>
        </w:tc>
      </w:tr>
      <w:tr w:rsidR="00000000" w:rsidTr="009D3CEE">
        <w:trPr>
          <w:gridBefore w:val="1"/>
          <w:gridAfter w:val="1"/>
          <w:wBefore w:w="18" w:type="dxa"/>
          <w:wAfter w:w="23" w:type="dxa"/>
        </w:trPr>
        <w:tc>
          <w:tcPr>
            <w:tcW w:w="9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D3CEE" w:rsidRPr="00A8561D" w:rsidRDefault="009D3CEE">
            <w:pPr>
              <w:pStyle w:val="4"/>
              <w:suppressAutoHyphens/>
              <w:rPr>
                <w:rFonts w:cs="Arial"/>
                <w:color w:val="000000"/>
                <w:sz w:val="20"/>
                <w:szCs w:val="20"/>
              </w:rPr>
            </w:pPr>
            <w:r w:rsidRPr="00A8561D">
              <w:rPr>
                <w:rFonts w:cs="Arial"/>
                <w:color w:val="000000"/>
                <w:sz w:val="20"/>
                <w:szCs w:val="20"/>
              </w:rPr>
              <w:t>ИНН                                КПП</w:t>
            </w:r>
          </w:p>
        </w:tc>
      </w:tr>
      <w:tr w:rsidR="00000000" w:rsidTr="009D3CEE">
        <w:trPr>
          <w:gridBefore w:val="1"/>
          <w:gridAfter w:val="1"/>
          <w:wBefore w:w="18" w:type="dxa"/>
          <w:wAfter w:w="23" w:type="dxa"/>
        </w:trPr>
        <w:tc>
          <w:tcPr>
            <w:tcW w:w="9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D3CEE" w:rsidRPr="00A8561D" w:rsidRDefault="009D3CEE">
            <w:pPr>
              <w:suppressAutoHyphens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A8561D">
              <w:rPr>
                <w:rFonts w:cs="Arial"/>
                <w:color w:val="000000"/>
                <w:sz w:val="20"/>
                <w:szCs w:val="20"/>
              </w:rPr>
              <w:t xml:space="preserve">Р/с </w:t>
            </w:r>
          </w:p>
        </w:tc>
      </w:tr>
      <w:tr w:rsidR="00000000" w:rsidTr="009D3CEE">
        <w:trPr>
          <w:gridBefore w:val="1"/>
          <w:gridAfter w:val="1"/>
          <w:wBefore w:w="18" w:type="dxa"/>
          <w:wAfter w:w="23" w:type="dxa"/>
        </w:trPr>
        <w:tc>
          <w:tcPr>
            <w:tcW w:w="9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D3CEE" w:rsidRPr="00A8561D" w:rsidRDefault="009D3CEE">
            <w:pPr>
              <w:suppressAutoHyphens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A8561D">
              <w:rPr>
                <w:rFonts w:cs="Arial"/>
                <w:color w:val="000000"/>
                <w:sz w:val="20"/>
                <w:szCs w:val="20"/>
              </w:rPr>
              <w:t xml:space="preserve">БИК </w:t>
            </w:r>
          </w:p>
        </w:tc>
      </w:tr>
      <w:tr w:rsidR="00000000" w:rsidTr="009D3CEE">
        <w:trPr>
          <w:gridBefore w:val="1"/>
          <w:gridAfter w:val="1"/>
          <w:wBefore w:w="18" w:type="dxa"/>
          <w:wAfter w:w="23" w:type="dxa"/>
        </w:trPr>
        <w:tc>
          <w:tcPr>
            <w:tcW w:w="9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D3CEE" w:rsidRPr="00A8561D" w:rsidRDefault="009D3CEE">
            <w:pPr>
              <w:suppressAutoHyphens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A8561D">
              <w:rPr>
                <w:rFonts w:cs="Arial"/>
                <w:color w:val="000000"/>
                <w:sz w:val="20"/>
                <w:szCs w:val="20"/>
              </w:rPr>
              <w:t>К/с</w:t>
            </w:r>
          </w:p>
        </w:tc>
      </w:tr>
      <w:tr w:rsidR="00000000" w:rsidTr="009D3CEE">
        <w:trPr>
          <w:gridBefore w:val="1"/>
          <w:gridAfter w:val="1"/>
          <w:wBefore w:w="18" w:type="dxa"/>
          <w:wAfter w:w="23" w:type="dxa"/>
          <w:trHeight w:val="223"/>
        </w:trPr>
        <w:tc>
          <w:tcPr>
            <w:tcW w:w="9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D3CEE" w:rsidRPr="00A8561D" w:rsidRDefault="009D3CEE">
            <w:pPr>
              <w:suppressAutoHyphens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A8561D">
              <w:rPr>
                <w:rFonts w:cs="Arial"/>
                <w:color w:val="000000"/>
                <w:sz w:val="20"/>
                <w:szCs w:val="20"/>
              </w:rPr>
              <w:t>ОКВЭД</w:t>
            </w:r>
          </w:p>
        </w:tc>
      </w:tr>
      <w:tr w:rsidR="00000000" w:rsidTr="009D3CEE">
        <w:trPr>
          <w:gridBefore w:val="1"/>
          <w:gridAfter w:val="1"/>
          <w:wBefore w:w="18" w:type="dxa"/>
          <w:wAfter w:w="23" w:type="dxa"/>
          <w:trHeight w:val="223"/>
        </w:trPr>
        <w:tc>
          <w:tcPr>
            <w:tcW w:w="9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D3CEE" w:rsidRPr="00A8561D" w:rsidRDefault="009D3CEE">
            <w:pPr>
              <w:suppressAutoHyphens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A8561D">
              <w:rPr>
                <w:rFonts w:cs="Arial"/>
                <w:color w:val="000000"/>
                <w:sz w:val="20"/>
                <w:szCs w:val="20"/>
              </w:rPr>
              <w:t>Тел.</w:t>
            </w:r>
          </w:p>
        </w:tc>
      </w:tr>
      <w:tr w:rsidR="00000000" w:rsidTr="009D3CEE">
        <w:trPr>
          <w:gridBefore w:val="1"/>
          <w:gridAfter w:val="1"/>
          <w:wBefore w:w="18" w:type="dxa"/>
          <w:wAfter w:w="23" w:type="dxa"/>
          <w:trHeight w:val="223"/>
        </w:trPr>
        <w:tc>
          <w:tcPr>
            <w:tcW w:w="9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643C" w:rsidRPr="00A8561D" w:rsidRDefault="0099643C">
            <w:pPr>
              <w:suppressAutoHyphens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A8561D">
              <w:rPr>
                <w:rFonts w:cs="Arial"/>
                <w:color w:val="000000"/>
                <w:sz w:val="20"/>
                <w:szCs w:val="20"/>
              </w:rPr>
              <w:t>Адрес электронной почты:</w:t>
            </w:r>
          </w:p>
        </w:tc>
      </w:tr>
      <w:tr w:rsidR="00000000" w:rsidTr="009D3CEE">
        <w:trPr>
          <w:trHeight w:val="519"/>
        </w:trPr>
        <w:tc>
          <w:tcPr>
            <w:tcW w:w="4788" w:type="dxa"/>
            <w:gridSpan w:val="2"/>
          </w:tcPr>
          <w:p w:rsidR="009D3CEE" w:rsidRPr="00A8561D" w:rsidRDefault="009D3CEE" w:rsidP="009D3CEE">
            <w:pPr>
              <w:suppressAutoHyphens/>
              <w:jc w:val="both"/>
              <w:rPr>
                <w:rFonts w:cs="Arial"/>
                <w:b/>
                <w:sz w:val="20"/>
                <w:szCs w:val="20"/>
              </w:rPr>
            </w:pPr>
            <w:r w:rsidRPr="00A8561D">
              <w:rPr>
                <w:rFonts w:cs="Arial"/>
                <w:b/>
                <w:sz w:val="20"/>
                <w:szCs w:val="20"/>
              </w:rPr>
              <w:t>Ресурсоснабжающая организация:</w:t>
            </w:r>
          </w:p>
        </w:tc>
        <w:tc>
          <w:tcPr>
            <w:tcW w:w="4674" w:type="dxa"/>
            <w:gridSpan w:val="2"/>
          </w:tcPr>
          <w:p w:rsidR="009D3CEE" w:rsidRPr="00A8561D" w:rsidRDefault="009D3CEE">
            <w:pPr>
              <w:suppressAutoHyphens/>
              <w:jc w:val="both"/>
              <w:rPr>
                <w:rFonts w:cs="Arial"/>
                <w:b/>
                <w:sz w:val="20"/>
                <w:szCs w:val="20"/>
              </w:rPr>
            </w:pPr>
            <w:r w:rsidRPr="00A8561D">
              <w:rPr>
                <w:rFonts w:cs="Arial"/>
                <w:b/>
                <w:sz w:val="20"/>
                <w:szCs w:val="20"/>
              </w:rPr>
              <w:t xml:space="preserve"> Исполнитель:</w:t>
            </w:r>
          </w:p>
          <w:p w:rsidR="009D3CEE" w:rsidRPr="00A8561D" w:rsidRDefault="009D3CEE">
            <w:pPr>
              <w:suppressAutoHyphens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000000" w:rsidTr="009D3CEE">
        <w:tc>
          <w:tcPr>
            <w:tcW w:w="4788" w:type="dxa"/>
            <w:gridSpan w:val="2"/>
          </w:tcPr>
          <w:p w:rsidR="009D3CEE" w:rsidRPr="00A8561D" w:rsidRDefault="009D3CEE" w:rsidP="009D3CEE">
            <w:pPr>
              <w:pStyle w:val="21"/>
              <w:widowControl w:val="0"/>
              <w:suppressAutoHyphens/>
              <w:rPr>
                <w:rFonts w:ascii="Arial" w:hAnsi="Arial" w:cs="Arial"/>
                <w:b/>
                <w:bCs/>
                <w:sz w:val="20"/>
                <w:lang w:val="ru-RU"/>
              </w:rPr>
            </w:pPr>
            <w:r w:rsidRPr="00A8561D">
              <w:rPr>
                <w:rFonts w:ascii="Arial" w:hAnsi="Arial" w:cs="Arial"/>
                <w:b/>
                <w:bCs/>
                <w:sz w:val="20"/>
                <w:lang w:val="ru-RU"/>
              </w:rPr>
              <w:t xml:space="preserve">_______________________ </w:t>
            </w:r>
            <w:r w:rsidRPr="00A8561D">
              <w:rPr>
                <w:rStyle w:val="affff7"/>
                <w:b/>
                <w:bCs/>
                <w:color w:val="FF0000"/>
                <w:sz w:val="18"/>
                <w:szCs w:val="18"/>
              </w:rPr>
              <w:footnoteReference w:id="96"/>
            </w:r>
          </w:p>
        </w:tc>
        <w:tc>
          <w:tcPr>
            <w:tcW w:w="4674" w:type="dxa"/>
            <w:gridSpan w:val="2"/>
          </w:tcPr>
          <w:p w:rsidR="009D3CEE" w:rsidRPr="00A8561D" w:rsidRDefault="009D3CEE" w:rsidP="009D3CEE">
            <w:pPr>
              <w:suppressAutoHyphens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A8561D">
              <w:rPr>
                <w:rFonts w:cs="Arial"/>
                <w:b/>
                <w:bCs/>
                <w:sz w:val="20"/>
                <w:szCs w:val="20"/>
              </w:rPr>
              <w:t xml:space="preserve">_______________________ </w:t>
            </w:r>
            <w:r w:rsidRPr="00A8561D">
              <w:rPr>
                <w:rStyle w:val="affff7"/>
                <w:b/>
                <w:bCs/>
                <w:color w:val="FF0000"/>
                <w:sz w:val="18"/>
                <w:szCs w:val="18"/>
              </w:rPr>
              <w:footnoteReference w:id="97"/>
            </w:r>
          </w:p>
        </w:tc>
      </w:tr>
    </w:tbl>
    <w:p w:rsidR="009D3CEE" w:rsidRPr="00A8561D" w:rsidRDefault="009D3CEE" w:rsidP="00A1409F">
      <w:pPr>
        <w:pStyle w:val="affff1"/>
        <w:tabs>
          <w:tab w:val="left" w:pos="708"/>
        </w:tabs>
        <w:suppressAutoHyphens/>
        <w:rPr>
          <w:rFonts w:ascii="Times New Roman" w:hAnsi="Times New Roman"/>
          <w:sz w:val="18"/>
          <w:szCs w:val="18"/>
        </w:rPr>
      </w:pPr>
      <w:r w:rsidRPr="00A8561D">
        <w:rPr>
          <w:rFonts w:cs="Arial"/>
          <w:sz w:val="20"/>
          <w:szCs w:val="20"/>
        </w:rPr>
        <w:t xml:space="preserve"> </w:t>
      </w:r>
    </w:p>
    <w:p w:rsidR="00907525" w:rsidRPr="00A8561D" w:rsidRDefault="00907525" w:rsidP="009D3CEE">
      <w:pPr>
        <w:ind w:left="6521"/>
        <w:rPr>
          <w:rFonts w:ascii="Times New Roman" w:hAnsi="Times New Roman"/>
          <w:sz w:val="18"/>
          <w:szCs w:val="18"/>
        </w:rPr>
      </w:pPr>
    </w:p>
    <w:p w:rsidR="00907525" w:rsidRPr="00A8561D" w:rsidRDefault="00907525" w:rsidP="009D3CEE">
      <w:pPr>
        <w:ind w:left="6521"/>
        <w:rPr>
          <w:rFonts w:ascii="Times New Roman" w:hAnsi="Times New Roman"/>
          <w:sz w:val="18"/>
          <w:szCs w:val="18"/>
        </w:rPr>
      </w:pPr>
    </w:p>
    <w:p w:rsidR="00907525" w:rsidRPr="00A8561D" w:rsidRDefault="00907525" w:rsidP="009D3CEE">
      <w:pPr>
        <w:ind w:left="6521"/>
        <w:rPr>
          <w:rFonts w:ascii="Times New Roman" w:hAnsi="Times New Roman"/>
          <w:sz w:val="18"/>
          <w:szCs w:val="18"/>
        </w:rPr>
      </w:pPr>
    </w:p>
    <w:p w:rsidR="00907525" w:rsidRDefault="00907525" w:rsidP="009D3CEE">
      <w:pPr>
        <w:ind w:left="6521"/>
        <w:rPr>
          <w:rFonts w:ascii="Times New Roman" w:hAnsi="Times New Roman"/>
          <w:sz w:val="18"/>
          <w:szCs w:val="18"/>
        </w:rPr>
      </w:pPr>
    </w:p>
    <w:p w:rsidR="00B8789E" w:rsidRDefault="00B8789E" w:rsidP="009D3CEE">
      <w:pPr>
        <w:ind w:left="6521"/>
        <w:rPr>
          <w:rFonts w:ascii="Times New Roman" w:hAnsi="Times New Roman"/>
          <w:sz w:val="18"/>
          <w:szCs w:val="18"/>
        </w:rPr>
      </w:pPr>
    </w:p>
    <w:p w:rsidR="00B8789E" w:rsidRDefault="00B8789E" w:rsidP="009D3CEE">
      <w:pPr>
        <w:ind w:left="6521"/>
        <w:rPr>
          <w:rFonts w:ascii="Times New Roman" w:hAnsi="Times New Roman"/>
          <w:sz w:val="18"/>
          <w:szCs w:val="18"/>
        </w:rPr>
      </w:pPr>
    </w:p>
    <w:p w:rsidR="00B8789E" w:rsidRDefault="00B8789E" w:rsidP="009D3CEE">
      <w:pPr>
        <w:ind w:left="6521"/>
        <w:rPr>
          <w:rFonts w:ascii="Times New Roman" w:hAnsi="Times New Roman"/>
          <w:sz w:val="18"/>
          <w:szCs w:val="18"/>
        </w:rPr>
      </w:pPr>
    </w:p>
    <w:p w:rsidR="00B8789E" w:rsidRDefault="00B8789E" w:rsidP="009D3CEE">
      <w:pPr>
        <w:ind w:left="6521"/>
        <w:rPr>
          <w:rFonts w:ascii="Times New Roman" w:hAnsi="Times New Roman"/>
          <w:sz w:val="18"/>
          <w:szCs w:val="18"/>
        </w:rPr>
      </w:pPr>
    </w:p>
    <w:p w:rsidR="00B8789E" w:rsidRDefault="00B8789E" w:rsidP="009D3CEE">
      <w:pPr>
        <w:ind w:left="6521"/>
        <w:rPr>
          <w:rFonts w:ascii="Times New Roman" w:hAnsi="Times New Roman"/>
          <w:sz w:val="18"/>
          <w:szCs w:val="18"/>
        </w:rPr>
      </w:pPr>
    </w:p>
    <w:p w:rsidR="00B8789E" w:rsidRDefault="00B8789E" w:rsidP="009D3CEE">
      <w:pPr>
        <w:ind w:left="6521"/>
        <w:rPr>
          <w:rFonts w:ascii="Times New Roman" w:hAnsi="Times New Roman"/>
          <w:sz w:val="18"/>
          <w:szCs w:val="18"/>
        </w:rPr>
      </w:pPr>
    </w:p>
    <w:p w:rsidR="00B8789E" w:rsidRDefault="00B8789E" w:rsidP="009D3CEE">
      <w:pPr>
        <w:ind w:left="6521"/>
        <w:rPr>
          <w:rFonts w:ascii="Times New Roman" w:hAnsi="Times New Roman"/>
          <w:sz w:val="18"/>
          <w:szCs w:val="18"/>
        </w:rPr>
      </w:pPr>
    </w:p>
    <w:p w:rsidR="00B8789E" w:rsidRDefault="00B8789E" w:rsidP="009D3CEE">
      <w:pPr>
        <w:ind w:left="6521"/>
        <w:rPr>
          <w:rFonts w:ascii="Times New Roman" w:hAnsi="Times New Roman"/>
          <w:sz w:val="18"/>
          <w:szCs w:val="18"/>
        </w:rPr>
      </w:pPr>
    </w:p>
    <w:p w:rsidR="00B8789E" w:rsidRDefault="00B8789E" w:rsidP="009D3CEE">
      <w:pPr>
        <w:ind w:left="6521"/>
        <w:rPr>
          <w:rFonts w:ascii="Times New Roman" w:hAnsi="Times New Roman"/>
          <w:sz w:val="18"/>
          <w:szCs w:val="18"/>
        </w:rPr>
      </w:pPr>
    </w:p>
    <w:p w:rsidR="00B8789E" w:rsidRDefault="00B8789E" w:rsidP="009D3CEE">
      <w:pPr>
        <w:ind w:left="6521"/>
        <w:rPr>
          <w:rFonts w:ascii="Times New Roman" w:hAnsi="Times New Roman"/>
          <w:sz w:val="18"/>
          <w:szCs w:val="18"/>
        </w:rPr>
      </w:pPr>
    </w:p>
    <w:p w:rsidR="00B8789E" w:rsidRDefault="00B8789E" w:rsidP="009D3CEE">
      <w:pPr>
        <w:ind w:left="6521"/>
        <w:rPr>
          <w:rFonts w:ascii="Times New Roman" w:hAnsi="Times New Roman"/>
          <w:sz w:val="18"/>
          <w:szCs w:val="18"/>
        </w:rPr>
      </w:pPr>
    </w:p>
    <w:p w:rsidR="00B8789E" w:rsidRDefault="00B8789E" w:rsidP="009D3CEE">
      <w:pPr>
        <w:ind w:left="6521"/>
        <w:rPr>
          <w:rFonts w:ascii="Times New Roman" w:hAnsi="Times New Roman"/>
          <w:sz w:val="18"/>
          <w:szCs w:val="18"/>
        </w:rPr>
      </w:pPr>
    </w:p>
    <w:p w:rsidR="00B8789E" w:rsidRDefault="00B8789E" w:rsidP="009D3CEE">
      <w:pPr>
        <w:ind w:left="6521"/>
        <w:rPr>
          <w:rFonts w:ascii="Times New Roman" w:hAnsi="Times New Roman"/>
          <w:sz w:val="18"/>
          <w:szCs w:val="18"/>
        </w:rPr>
      </w:pPr>
    </w:p>
    <w:p w:rsidR="00B8789E" w:rsidRDefault="00B8789E" w:rsidP="009D3CEE">
      <w:pPr>
        <w:ind w:left="6521"/>
        <w:rPr>
          <w:rFonts w:ascii="Times New Roman" w:hAnsi="Times New Roman"/>
          <w:sz w:val="18"/>
          <w:szCs w:val="18"/>
        </w:rPr>
      </w:pPr>
    </w:p>
    <w:p w:rsidR="00B8789E" w:rsidRDefault="00B8789E" w:rsidP="009D3CEE">
      <w:pPr>
        <w:ind w:left="6521"/>
        <w:rPr>
          <w:rFonts w:ascii="Times New Roman" w:hAnsi="Times New Roman"/>
          <w:sz w:val="18"/>
          <w:szCs w:val="18"/>
        </w:rPr>
      </w:pPr>
    </w:p>
    <w:p w:rsidR="00B8789E" w:rsidRDefault="00B8789E" w:rsidP="009D3CEE">
      <w:pPr>
        <w:ind w:left="6521"/>
        <w:rPr>
          <w:rFonts w:ascii="Times New Roman" w:hAnsi="Times New Roman"/>
          <w:sz w:val="18"/>
          <w:szCs w:val="18"/>
        </w:rPr>
      </w:pPr>
    </w:p>
    <w:p w:rsidR="00B8789E" w:rsidRDefault="00B8789E" w:rsidP="009D3CEE">
      <w:pPr>
        <w:ind w:left="6521"/>
        <w:rPr>
          <w:rFonts w:ascii="Times New Roman" w:hAnsi="Times New Roman"/>
          <w:sz w:val="18"/>
          <w:szCs w:val="18"/>
        </w:rPr>
      </w:pPr>
    </w:p>
    <w:p w:rsidR="00B8789E" w:rsidRDefault="00B8789E" w:rsidP="009D3CEE">
      <w:pPr>
        <w:ind w:left="6521"/>
        <w:rPr>
          <w:rFonts w:ascii="Times New Roman" w:hAnsi="Times New Roman"/>
          <w:sz w:val="18"/>
          <w:szCs w:val="18"/>
        </w:rPr>
      </w:pPr>
    </w:p>
    <w:p w:rsidR="00B8789E" w:rsidRDefault="00B8789E" w:rsidP="009D3CEE">
      <w:pPr>
        <w:ind w:left="6521"/>
        <w:rPr>
          <w:rFonts w:ascii="Times New Roman" w:hAnsi="Times New Roman"/>
          <w:sz w:val="18"/>
          <w:szCs w:val="18"/>
        </w:rPr>
      </w:pPr>
    </w:p>
    <w:p w:rsidR="00B8789E" w:rsidRDefault="00B8789E" w:rsidP="009D3CEE">
      <w:pPr>
        <w:ind w:left="6521"/>
        <w:rPr>
          <w:rFonts w:ascii="Times New Roman" w:hAnsi="Times New Roman"/>
          <w:sz w:val="18"/>
          <w:szCs w:val="18"/>
        </w:rPr>
      </w:pPr>
    </w:p>
    <w:p w:rsidR="00B8789E" w:rsidRDefault="00B8789E" w:rsidP="009D3CEE">
      <w:pPr>
        <w:ind w:left="6521"/>
        <w:rPr>
          <w:rFonts w:ascii="Times New Roman" w:hAnsi="Times New Roman"/>
          <w:sz w:val="18"/>
          <w:szCs w:val="18"/>
        </w:rPr>
      </w:pPr>
    </w:p>
    <w:p w:rsidR="00B8789E" w:rsidRDefault="00B8789E" w:rsidP="009D3CEE">
      <w:pPr>
        <w:ind w:left="6521"/>
        <w:rPr>
          <w:rFonts w:ascii="Times New Roman" w:hAnsi="Times New Roman"/>
          <w:sz w:val="18"/>
          <w:szCs w:val="18"/>
        </w:rPr>
      </w:pPr>
    </w:p>
    <w:p w:rsidR="00B8789E" w:rsidRDefault="00B8789E" w:rsidP="009D3CEE">
      <w:pPr>
        <w:ind w:left="6521"/>
        <w:rPr>
          <w:rFonts w:ascii="Times New Roman" w:hAnsi="Times New Roman"/>
          <w:sz w:val="18"/>
          <w:szCs w:val="18"/>
        </w:rPr>
      </w:pPr>
    </w:p>
    <w:p w:rsidR="00B8789E" w:rsidRDefault="00B8789E" w:rsidP="009D3CEE">
      <w:pPr>
        <w:ind w:left="6521"/>
        <w:rPr>
          <w:rFonts w:ascii="Times New Roman" w:hAnsi="Times New Roman"/>
          <w:sz w:val="18"/>
          <w:szCs w:val="18"/>
        </w:rPr>
      </w:pPr>
    </w:p>
    <w:p w:rsidR="00B8789E" w:rsidRDefault="00B8789E" w:rsidP="009D3CEE">
      <w:pPr>
        <w:ind w:left="6521"/>
        <w:rPr>
          <w:rFonts w:ascii="Times New Roman" w:hAnsi="Times New Roman"/>
          <w:sz w:val="18"/>
          <w:szCs w:val="18"/>
        </w:rPr>
      </w:pPr>
    </w:p>
    <w:p w:rsidR="00B8789E" w:rsidRDefault="00B8789E" w:rsidP="009D3CEE">
      <w:pPr>
        <w:ind w:left="6521"/>
        <w:rPr>
          <w:rFonts w:ascii="Times New Roman" w:hAnsi="Times New Roman"/>
          <w:sz w:val="18"/>
          <w:szCs w:val="18"/>
        </w:rPr>
      </w:pPr>
    </w:p>
    <w:p w:rsidR="00B8789E" w:rsidRDefault="00B8789E" w:rsidP="009D3CEE">
      <w:pPr>
        <w:ind w:left="6521"/>
        <w:rPr>
          <w:rFonts w:ascii="Times New Roman" w:hAnsi="Times New Roman"/>
          <w:sz w:val="18"/>
          <w:szCs w:val="18"/>
        </w:rPr>
      </w:pPr>
    </w:p>
    <w:p w:rsidR="00B8789E" w:rsidRDefault="00B8789E" w:rsidP="009D3CEE">
      <w:pPr>
        <w:ind w:left="6521"/>
        <w:rPr>
          <w:rFonts w:ascii="Times New Roman" w:hAnsi="Times New Roman"/>
          <w:sz w:val="18"/>
          <w:szCs w:val="18"/>
        </w:rPr>
      </w:pPr>
    </w:p>
    <w:p w:rsidR="00B8789E" w:rsidRDefault="00B8789E" w:rsidP="009D3CEE">
      <w:pPr>
        <w:ind w:left="6521"/>
        <w:rPr>
          <w:rFonts w:ascii="Times New Roman" w:hAnsi="Times New Roman"/>
          <w:sz w:val="18"/>
          <w:szCs w:val="18"/>
        </w:rPr>
      </w:pPr>
    </w:p>
    <w:p w:rsidR="00B8789E" w:rsidRPr="00A8561D" w:rsidRDefault="00B8789E" w:rsidP="009D3CEE">
      <w:pPr>
        <w:ind w:left="6521"/>
        <w:rPr>
          <w:rFonts w:ascii="Times New Roman" w:hAnsi="Times New Roman"/>
          <w:sz w:val="18"/>
          <w:szCs w:val="18"/>
        </w:rPr>
      </w:pPr>
    </w:p>
    <w:p w:rsidR="00907525" w:rsidRPr="00A8561D" w:rsidRDefault="00907525" w:rsidP="009D3CEE">
      <w:pPr>
        <w:ind w:left="6521"/>
        <w:rPr>
          <w:rFonts w:ascii="Times New Roman" w:hAnsi="Times New Roman"/>
          <w:sz w:val="18"/>
          <w:szCs w:val="18"/>
        </w:rPr>
      </w:pPr>
    </w:p>
    <w:p w:rsidR="00907525" w:rsidRPr="00A8561D" w:rsidRDefault="00907525" w:rsidP="009D3CEE">
      <w:pPr>
        <w:ind w:left="6521"/>
        <w:rPr>
          <w:rFonts w:ascii="Times New Roman" w:hAnsi="Times New Roman"/>
          <w:sz w:val="18"/>
          <w:szCs w:val="18"/>
        </w:rPr>
      </w:pPr>
    </w:p>
    <w:p w:rsidR="009D3CEE" w:rsidRPr="00A8561D" w:rsidRDefault="009D3CEE" w:rsidP="009D3CEE">
      <w:pPr>
        <w:ind w:left="6521"/>
        <w:rPr>
          <w:rFonts w:ascii="Times New Roman" w:hAnsi="Times New Roman"/>
          <w:sz w:val="18"/>
          <w:szCs w:val="18"/>
        </w:rPr>
      </w:pPr>
      <w:r w:rsidRPr="00A8561D">
        <w:rPr>
          <w:rFonts w:ascii="Times New Roman" w:hAnsi="Times New Roman"/>
          <w:sz w:val="18"/>
          <w:szCs w:val="18"/>
        </w:rPr>
        <w:t>Приложение № 1</w:t>
      </w:r>
    </w:p>
    <w:p w:rsidR="009D3CEE" w:rsidRPr="00A8561D" w:rsidRDefault="009D3CEE" w:rsidP="009D3CEE">
      <w:pPr>
        <w:ind w:left="6521"/>
        <w:rPr>
          <w:rFonts w:ascii="Times New Roman" w:hAnsi="Times New Roman"/>
          <w:sz w:val="18"/>
          <w:szCs w:val="18"/>
        </w:rPr>
      </w:pPr>
      <w:r w:rsidRPr="00A8561D">
        <w:rPr>
          <w:rFonts w:ascii="Times New Roman" w:hAnsi="Times New Roman"/>
          <w:sz w:val="18"/>
          <w:szCs w:val="18"/>
        </w:rPr>
        <w:t>к договору № _____</w:t>
      </w:r>
    </w:p>
    <w:p w:rsidR="009D3CEE" w:rsidRPr="00A8561D" w:rsidRDefault="009D3CEE" w:rsidP="009D3CEE">
      <w:pPr>
        <w:ind w:left="6521"/>
        <w:rPr>
          <w:rFonts w:ascii="Times New Roman" w:hAnsi="Times New Roman"/>
          <w:sz w:val="18"/>
          <w:szCs w:val="18"/>
        </w:rPr>
      </w:pPr>
      <w:r w:rsidRPr="00A8561D">
        <w:rPr>
          <w:rFonts w:ascii="Times New Roman" w:hAnsi="Times New Roman"/>
          <w:sz w:val="18"/>
          <w:szCs w:val="18"/>
        </w:rPr>
        <w:t>от «____»_______20__г. № ___</w:t>
      </w:r>
    </w:p>
    <w:p w:rsidR="009D3CEE" w:rsidRPr="00A8561D" w:rsidRDefault="009D3CEE" w:rsidP="009D3CEE">
      <w:pPr>
        <w:widowControl/>
        <w:autoSpaceDE/>
        <w:autoSpaceDN/>
        <w:adjustRightInd/>
        <w:ind w:firstLine="284"/>
        <w:jc w:val="center"/>
        <w:rPr>
          <w:rFonts w:ascii="Times New Roman" w:hAnsi="Times New Roman"/>
          <w:sz w:val="18"/>
          <w:szCs w:val="18"/>
        </w:rPr>
      </w:pPr>
    </w:p>
    <w:p w:rsidR="009D3CEE" w:rsidRPr="00A8561D" w:rsidRDefault="009D3CEE" w:rsidP="009D3CEE">
      <w:pPr>
        <w:widowControl/>
        <w:autoSpaceDE/>
        <w:autoSpaceDN/>
        <w:adjustRightInd/>
        <w:ind w:firstLine="284"/>
        <w:jc w:val="center"/>
        <w:rPr>
          <w:rFonts w:ascii="Times New Roman" w:hAnsi="Times New Roman"/>
          <w:b/>
          <w:sz w:val="18"/>
          <w:szCs w:val="18"/>
        </w:rPr>
      </w:pPr>
      <w:r w:rsidRPr="00A8561D">
        <w:rPr>
          <w:rFonts w:ascii="Times New Roman" w:hAnsi="Times New Roman"/>
          <w:b/>
          <w:sz w:val="18"/>
          <w:szCs w:val="18"/>
        </w:rPr>
        <w:t>СВЕДЕНИЯ</w:t>
      </w:r>
    </w:p>
    <w:p w:rsidR="009D3CEE" w:rsidRPr="00A8561D" w:rsidRDefault="009D3CEE" w:rsidP="0099643C">
      <w:pPr>
        <w:widowControl/>
        <w:jc w:val="center"/>
        <w:outlineLvl w:val="0"/>
        <w:rPr>
          <w:rFonts w:ascii="Times New Roman" w:eastAsia="Calibri" w:hAnsi="Times New Roman"/>
          <w:b/>
          <w:sz w:val="18"/>
          <w:szCs w:val="18"/>
        </w:rPr>
      </w:pPr>
      <w:r w:rsidRPr="00A8561D">
        <w:rPr>
          <w:rFonts w:ascii="Times New Roman" w:eastAsia="Calibri" w:hAnsi="Times New Roman"/>
          <w:b/>
          <w:sz w:val="18"/>
          <w:szCs w:val="18"/>
        </w:rPr>
        <w:t xml:space="preserve">об условиях </w:t>
      </w:r>
      <w:r w:rsidR="0099643C" w:rsidRPr="00A8561D">
        <w:rPr>
          <w:rFonts w:ascii="Times New Roman" w:eastAsia="Calibri" w:hAnsi="Times New Roman"/>
          <w:b/>
          <w:sz w:val="18"/>
          <w:szCs w:val="18"/>
        </w:rPr>
        <w:t>_________________________</w:t>
      </w:r>
      <w:r w:rsidR="0099643C" w:rsidRPr="00A8561D">
        <w:rPr>
          <w:rStyle w:val="affff7"/>
          <w:rFonts w:cs="Arial"/>
          <w:b/>
          <w:color w:val="FF0000"/>
          <w:sz w:val="20"/>
          <w:szCs w:val="20"/>
        </w:rPr>
        <w:footnoteReference w:id="98"/>
      </w:r>
    </w:p>
    <w:p w:rsidR="009D3CEE" w:rsidRPr="00A8561D" w:rsidRDefault="009D3CEE" w:rsidP="009D3CEE">
      <w:pPr>
        <w:widowControl/>
        <w:jc w:val="center"/>
        <w:outlineLvl w:val="0"/>
        <w:rPr>
          <w:rFonts w:ascii="Times New Roman" w:eastAsia="Calibri" w:hAnsi="Times New Roman"/>
          <w:sz w:val="20"/>
          <w:szCs w:val="20"/>
        </w:rPr>
      </w:pPr>
    </w:p>
    <w:p w:rsidR="009D3CEE" w:rsidRPr="00A8561D" w:rsidRDefault="009D3CEE" w:rsidP="009D3CEE">
      <w:pPr>
        <w:widowControl/>
        <w:rPr>
          <w:rFonts w:ascii="Times New Roman" w:eastAsia="Calibri" w:hAnsi="Times New Roman"/>
          <w:sz w:val="18"/>
          <w:szCs w:val="18"/>
        </w:rPr>
      </w:pPr>
      <w:r w:rsidRPr="00A8561D">
        <w:rPr>
          <w:rFonts w:ascii="Times New Roman" w:eastAsia="Calibri" w:hAnsi="Times New Roman"/>
          <w:sz w:val="20"/>
          <w:szCs w:val="20"/>
        </w:rPr>
        <w:t xml:space="preserve">    </w:t>
      </w:r>
      <w:r w:rsidRPr="00A8561D">
        <w:rPr>
          <w:rFonts w:ascii="Times New Roman" w:eastAsia="Calibri" w:hAnsi="Times New Roman"/>
          <w:sz w:val="18"/>
          <w:szCs w:val="18"/>
        </w:rPr>
        <w:t>Режим установлен на период действия Договора № ______ от __________</w:t>
      </w:r>
    </w:p>
    <w:p w:rsidR="009D3CEE" w:rsidRPr="00A8561D" w:rsidRDefault="009D3CEE" w:rsidP="009D3CEE">
      <w:pPr>
        <w:jc w:val="both"/>
        <w:rPr>
          <w:rFonts w:ascii="Times New Roman" w:hAnsi="Times New Roman"/>
          <w:b/>
          <w:bCs/>
          <w:i/>
          <w:sz w:val="18"/>
          <w:szCs w:val="18"/>
        </w:rPr>
      </w:pPr>
    </w:p>
    <w:tbl>
      <w:tblPr>
        <w:tblW w:w="1063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5"/>
        <w:gridCol w:w="1051"/>
        <w:gridCol w:w="1526"/>
        <w:gridCol w:w="1665"/>
        <w:gridCol w:w="971"/>
        <w:gridCol w:w="1116"/>
        <w:gridCol w:w="1560"/>
        <w:gridCol w:w="1134"/>
        <w:gridCol w:w="1134"/>
      </w:tblGrid>
      <w:tr w:rsidR="00000000" w:rsidTr="009D3CEE">
        <w:trPr>
          <w:trHeight w:val="444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EE" w:rsidRPr="00A8561D" w:rsidRDefault="009D3CEE" w:rsidP="009D3CE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61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EE" w:rsidRPr="00A8561D" w:rsidRDefault="009D3CEE" w:rsidP="009D3CE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61D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EE" w:rsidRPr="00A8561D" w:rsidRDefault="009D3CEE" w:rsidP="009D3CE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61D">
              <w:rPr>
                <w:rFonts w:ascii="Times New Roman" w:hAnsi="Times New Roman"/>
                <w:b/>
                <w:bCs/>
                <w:sz w:val="20"/>
                <w:szCs w:val="20"/>
              </w:rPr>
              <w:t>Гарантированный объем подачи холодной воды, м</w:t>
            </w:r>
            <w:r w:rsidRPr="00A8561D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3</w:t>
            </w:r>
            <w:r w:rsidRPr="00A8561D">
              <w:rPr>
                <w:rFonts w:ascii="Times New Roman" w:hAnsi="Times New Roman"/>
                <w:b/>
                <w:bCs/>
                <w:sz w:val="20"/>
                <w:szCs w:val="20"/>
              </w:rPr>
              <w:t>/мес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43C" w:rsidRPr="00A8561D" w:rsidRDefault="009D3CEE" w:rsidP="009D3CE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61D">
              <w:rPr>
                <w:rFonts w:ascii="Times New Roman" w:hAnsi="Times New Roman"/>
                <w:b/>
                <w:bCs/>
                <w:sz w:val="20"/>
                <w:szCs w:val="20"/>
              </w:rPr>
              <w:t>Гарантированный объем подачи холодной вод</w:t>
            </w:r>
            <w:r w:rsidR="0099643C" w:rsidRPr="00A8561D">
              <w:rPr>
                <w:rFonts w:ascii="Times New Roman" w:hAnsi="Times New Roman"/>
                <w:b/>
                <w:bCs/>
                <w:sz w:val="20"/>
                <w:szCs w:val="20"/>
              </w:rPr>
              <w:t>ы на нужды пожаротушения</w:t>
            </w:r>
          </w:p>
          <w:p w:rsidR="009D3CEE" w:rsidRPr="00A8561D" w:rsidRDefault="009D3CEE" w:rsidP="009D3CE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61D">
              <w:rPr>
                <w:rFonts w:ascii="Times New Roman" w:hAnsi="Times New Roman"/>
                <w:b/>
                <w:bCs/>
                <w:sz w:val="20"/>
                <w:szCs w:val="20"/>
              </w:rPr>
              <w:t>м</w:t>
            </w:r>
            <w:r w:rsidRPr="00A8561D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3</w:t>
            </w:r>
            <w:r w:rsidRPr="00A8561D">
              <w:rPr>
                <w:rFonts w:ascii="Times New Roman" w:hAnsi="Times New Roman"/>
                <w:b/>
                <w:bCs/>
                <w:sz w:val="20"/>
                <w:szCs w:val="20"/>
              </w:rPr>
              <w:t>/мес</w:t>
            </w:r>
            <w:r w:rsidRPr="00A8561D">
              <w:rPr>
                <w:rStyle w:val="affff7"/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footnoteReference w:id="99"/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EE" w:rsidRPr="00A8561D" w:rsidRDefault="009D3CEE" w:rsidP="009D3CE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61D">
              <w:rPr>
                <w:rFonts w:ascii="Times New Roman" w:hAnsi="Times New Roman"/>
                <w:b/>
                <w:bCs/>
                <w:sz w:val="18"/>
                <w:szCs w:val="18"/>
              </w:rPr>
              <w:t>Водоотведение</w:t>
            </w:r>
            <w:r w:rsidR="00907525" w:rsidRPr="00A8561D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="00907525" w:rsidRPr="00A856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</w:t>
            </w:r>
            <w:r w:rsidR="00907525" w:rsidRPr="00A8561D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3</w:t>
            </w:r>
            <w:r w:rsidR="00907525" w:rsidRPr="00A8561D">
              <w:rPr>
                <w:rFonts w:ascii="Times New Roman" w:hAnsi="Times New Roman"/>
                <w:b/>
                <w:bCs/>
                <w:sz w:val="20"/>
                <w:szCs w:val="20"/>
              </w:rPr>
              <w:t>/мес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EE" w:rsidRPr="00A8561D" w:rsidRDefault="009D3CEE" w:rsidP="009D3CE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8561D">
              <w:rPr>
                <w:rFonts w:ascii="Times New Roman" w:hAnsi="Times New Roman"/>
                <w:b/>
                <w:bCs/>
                <w:sz w:val="20"/>
                <w:szCs w:val="20"/>
              </w:rPr>
              <w:t>Гарантированный уровень давления холодной воды в централизованной системе водо</w:t>
            </w:r>
            <w:r w:rsidR="0099643C" w:rsidRPr="00A8561D">
              <w:rPr>
                <w:rFonts w:ascii="Times New Roman" w:hAnsi="Times New Roman"/>
                <w:b/>
                <w:bCs/>
                <w:sz w:val="20"/>
                <w:szCs w:val="20"/>
              </w:rPr>
              <w:t>снабжения в месте присоединения</w:t>
            </w:r>
            <w:r w:rsidRPr="00A856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МПа</w:t>
            </w:r>
            <w:r w:rsidRPr="00A8561D">
              <w:rPr>
                <w:rStyle w:val="affff7"/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footnoteReference w:id="100"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EE" w:rsidRPr="00A8561D" w:rsidRDefault="009D3CEE" w:rsidP="009D3CEE">
            <w:pPr>
              <w:widowControl/>
              <w:autoSpaceDE/>
              <w:autoSpaceDN/>
              <w:adjustRightInd/>
              <w:rPr>
                <w:rFonts w:cs="Arial"/>
                <w:b/>
                <w:sz w:val="16"/>
                <w:szCs w:val="16"/>
              </w:rPr>
            </w:pPr>
            <w:r w:rsidRPr="00A8561D">
              <w:rPr>
                <w:rFonts w:ascii="Times New Roman" w:hAnsi="Times New Roman"/>
                <w:b/>
                <w:sz w:val="18"/>
                <w:szCs w:val="18"/>
              </w:rPr>
              <w:t>Коэффициент компенсации к тарифу водоотведения, установленный за негативное воздействие на работу централизованной системы водоотведения*</w:t>
            </w:r>
          </w:p>
          <w:p w:rsidR="009D3CEE" w:rsidRPr="00A8561D" w:rsidRDefault="009D3CEE" w:rsidP="009D3CE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EE" w:rsidRPr="00A8561D" w:rsidRDefault="009D3CEE" w:rsidP="009D3CEE">
            <w:pPr>
              <w:widowControl/>
              <w:autoSpaceDE/>
              <w:autoSpaceDN/>
              <w:adjustRightInd/>
              <w:rPr>
                <w:rFonts w:cs="Arial"/>
                <w:b/>
                <w:sz w:val="16"/>
                <w:szCs w:val="16"/>
              </w:rPr>
            </w:pPr>
          </w:p>
        </w:tc>
      </w:tr>
      <w:tr w:rsidR="00000000" w:rsidTr="009D3CEE">
        <w:trPr>
          <w:trHeight w:val="2043"/>
        </w:trPr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EE" w:rsidRPr="00A8561D" w:rsidRDefault="009D3CEE" w:rsidP="009D3CE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EE" w:rsidRPr="00A8561D" w:rsidRDefault="009D3CEE" w:rsidP="009D3CE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EE" w:rsidRPr="00A8561D" w:rsidRDefault="009D3CEE" w:rsidP="009D3CE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EE" w:rsidRPr="00A8561D" w:rsidRDefault="009D3CEE" w:rsidP="009D3CE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3C" w:rsidRPr="00A8561D" w:rsidRDefault="009D3CEE" w:rsidP="009D3CE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561D">
              <w:rPr>
                <w:rFonts w:ascii="Times New Roman" w:hAnsi="Times New Roman"/>
                <w:b/>
                <w:bCs/>
                <w:sz w:val="18"/>
                <w:szCs w:val="18"/>
              </w:rPr>
              <w:t>Централизованная канализация</w:t>
            </w:r>
          </w:p>
          <w:p w:rsidR="0099643C" w:rsidRPr="00A8561D" w:rsidRDefault="0099643C" w:rsidP="009D3CE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EE" w:rsidRPr="00A8561D" w:rsidRDefault="009D3CEE" w:rsidP="009D3CE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561D">
              <w:rPr>
                <w:rFonts w:ascii="Times New Roman" w:hAnsi="Times New Roman"/>
                <w:b/>
                <w:bCs/>
                <w:sz w:val="18"/>
                <w:szCs w:val="18"/>
              </w:rPr>
              <w:t>Септик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EE" w:rsidRPr="00A8561D" w:rsidRDefault="009D3CEE" w:rsidP="009D3CE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EE" w:rsidRPr="00A8561D" w:rsidRDefault="009D3CEE" w:rsidP="009D3CE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EE" w:rsidRPr="00A8561D" w:rsidRDefault="009D3CEE" w:rsidP="009D3CE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61D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 водоснабжения</w:t>
            </w:r>
          </w:p>
        </w:tc>
      </w:tr>
      <w:tr w:rsidR="00000000" w:rsidTr="009D3CEE">
        <w:trPr>
          <w:trHeight w:val="19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EE" w:rsidRPr="00A8561D" w:rsidRDefault="009D3CEE" w:rsidP="009D3CE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561D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EE" w:rsidRPr="00A8561D" w:rsidRDefault="009D3CEE" w:rsidP="009D3CE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561D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EE" w:rsidRPr="00A8561D" w:rsidRDefault="009D3CEE" w:rsidP="009D3CE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561D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EE" w:rsidRPr="00A8561D" w:rsidRDefault="009D3CEE" w:rsidP="009D3CE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561D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EE" w:rsidRPr="00A8561D" w:rsidRDefault="009D3CEE" w:rsidP="009D3CE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561D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EE" w:rsidRPr="00A8561D" w:rsidRDefault="009D3CEE" w:rsidP="009D3CE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561D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EE" w:rsidRPr="00A8561D" w:rsidRDefault="009D3CEE" w:rsidP="009D3CE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561D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EE" w:rsidRPr="00A8561D" w:rsidRDefault="009D3CEE" w:rsidP="009D3CE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561D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EE" w:rsidRPr="00A8561D" w:rsidRDefault="009D3CEE" w:rsidP="009D3CE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561D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000000" w:rsidTr="009D3CEE">
        <w:trPr>
          <w:trHeight w:val="19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EE" w:rsidRPr="00A8561D" w:rsidRDefault="009D3CEE" w:rsidP="009D3CE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EE" w:rsidRPr="00A8561D" w:rsidRDefault="009D3CEE" w:rsidP="009D3CEE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EE" w:rsidRPr="00A8561D" w:rsidRDefault="009D3CEE" w:rsidP="009D3CEE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EE" w:rsidRPr="00A8561D" w:rsidRDefault="009D3CEE" w:rsidP="009D3CEE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EE" w:rsidRPr="00A8561D" w:rsidRDefault="009D3CEE" w:rsidP="009D3CE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EE" w:rsidRPr="00A8561D" w:rsidRDefault="009D3CEE" w:rsidP="009D3CE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EE" w:rsidRPr="00A8561D" w:rsidRDefault="009D3CEE" w:rsidP="009D3CE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EE" w:rsidRPr="00A8561D" w:rsidRDefault="009D3CEE" w:rsidP="009D3CE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EE" w:rsidRPr="00A8561D" w:rsidRDefault="009D3CEE" w:rsidP="009D3CE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9D3CEE" w:rsidRPr="00A8561D" w:rsidRDefault="009D3CEE" w:rsidP="009D3CEE">
      <w:pPr>
        <w:ind w:firstLine="540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9D3CEE" w:rsidRPr="00A8561D" w:rsidRDefault="009D3CEE" w:rsidP="009D3CEE">
      <w:pPr>
        <w:widowControl/>
        <w:rPr>
          <w:rFonts w:ascii="Times New Roman" w:eastAsia="Calibri" w:hAnsi="Times New Roman"/>
          <w:sz w:val="18"/>
          <w:szCs w:val="18"/>
        </w:rPr>
      </w:pPr>
    </w:p>
    <w:p w:rsidR="009D3CEE" w:rsidRPr="00A8561D" w:rsidRDefault="009D3CEE" w:rsidP="009D3CEE">
      <w:pPr>
        <w:widowControl/>
        <w:rPr>
          <w:rFonts w:ascii="Times New Roman" w:eastAsia="Calibri" w:hAnsi="Times New Roman"/>
          <w:i/>
          <w:sz w:val="16"/>
          <w:szCs w:val="16"/>
        </w:rPr>
      </w:pPr>
      <w:r w:rsidRPr="00A8561D">
        <w:rPr>
          <w:rFonts w:ascii="Times New Roman" w:eastAsia="Calibri" w:hAnsi="Times New Roman"/>
          <w:i/>
          <w:sz w:val="16"/>
          <w:szCs w:val="16"/>
        </w:rPr>
        <w:t xml:space="preserve">*- </w:t>
      </w:r>
      <w:r w:rsidRPr="00A8561D">
        <w:rPr>
          <w:rFonts w:ascii="Times New Roman" w:hAnsi="Times New Roman"/>
          <w:i/>
          <w:sz w:val="16"/>
          <w:szCs w:val="16"/>
        </w:rPr>
        <w:t>применяется исключительно к объектам, определенным в п.123.4 Постановления Правительства № 644.</w:t>
      </w:r>
    </w:p>
    <w:p w:rsidR="009D3CEE" w:rsidRPr="00A8561D" w:rsidRDefault="009D3CEE" w:rsidP="009D3CEE">
      <w:pPr>
        <w:widowControl/>
        <w:rPr>
          <w:rFonts w:ascii="Times New Roman" w:eastAsia="Calibri" w:hAnsi="Times New Roman"/>
          <w:sz w:val="18"/>
          <w:szCs w:val="18"/>
        </w:rPr>
      </w:pPr>
    </w:p>
    <w:p w:rsidR="009D3CEE" w:rsidRPr="00A8561D" w:rsidRDefault="009D3CEE" w:rsidP="009D3CEE">
      <w:pPr>
        <w:widowControl/>
        <w:rPr>
          <w:rFonts w:ascii="Times New Roman" w:eastAsia="Calibri" w:hAnsi="Times New Roman"/>
          <w:sz w:val="18"/>
          <w:szCs w:val="18"/>
        </w:rPr>
      </w:pPr>
    </w:p>
    <w:p w:rsidR="009D3CEE" w:rsidRPr="00A8561D" w:rsidRDefault="009D3CEE" w:rsidP="009D3CEE">
      <w:pPr>
        <w:widowControl/>
        <w:rPr>
          <w:rFonts w:ascii="Times New Roman" w:eastAsia="Calibri" w:hAnsi="Times New Roman"/>
          <w:sz w:val="18"/>
          <w:szCs w:val="18"/>
        </w:rPr>
      </w:pPr>
    </w:p>
    <w:p w:rsidR="009D3CEE" w:rsidRPr="00A8561D" w:rsidRDefault="009D3CEE" w:rsidP="009D3CEE">
      <w:pPr>
        <w:widowControl/>
        <w:rPr>
          <w:rFonts w:ascii="Times New Roman" w:eastAsia="Calibri" w:hAnsi="Times New Roman"/>
          <w:sz w:val="18"/>
          <w:szCs w:val="18"/>
        </w:rPr>
      </w:pPr>
    </w:p>
    <w:p w:rsidR="009D3CEE" w:rsidRPr="00A8561D" w:rsidRDefault="009D3CEE" w:rsidP="009D3CEE">
      <w:pPr>
        <w:widowControl/>
        <w:rPr>
          <w:rFonts w:ascii="Times New Roman" w:eastAsia="Calibri" w:hAnsi="Times New Roman"/>
          <w:sz w:val="18"/>
          <w:szCs w:val="18"/>
        </w:rPr>
      </w:pPr>
    </w:p>
    <w:p w:rsidR="009D3CEE" w:rsidRPr="00A8561D" w:rsidRDefault="009D3CEE" w:rsidP="009D3CEE">
      <w:pPr>
        <w:widowControl/>
        <w:rPr>
          <w:rFonts w:ascii="Times New Roman" w:eastAsia="Calibri" w:hAnsi="Times New Roman"/>
          <w:sz w:val="18"/>
          <w:szCs w:val="18"/>
        </w:rPr>
      </w:pPr>
      <w:r w:rsidRPr="00A8561D">
        <w:rPr>
          <w:rFonts w:ascii="Times New Roman" w:eastAsia="Calibri" w:hAnsi="Times New Roman"/>
          <w:sz w:val="18"/>
          <w:szCs w:val="18"/>
        </w:rPr>
        <w:t xml:space="preserve">Исполнитель </w:t>
      </w:r>
      <w:r w:rsidRPr="00A8561D">
        <w:rPr>
          <w:rFonts w:ascii="Times New Roman" w:eastAsia="Calibri" w:hAnsi="Times New Roman"/>
          <w:sz w:val="18"/>
          <w:szCs w:val="18"/>
        </w:rPr>
        <w:tab/>
      </w:r>
      <w:r w:rsidRPr="00A8561D">
        <w:rPr>
          <w:rFonts w:ascii="Times New Roman" w:eastAsia="Calibri" w:hAnsi="Times New Roman"/>
          <w:sz w:val="18"/>
          <w:szCs w:val="18"/>
        </w:rPr>
        <w:tab/>
      </w:r>
      <w:r w:rsidRPr="00A8561D">
        <w:rPr>
          <w:rFonts w:ascii="Times New Roman" w:eastAsia="Calibri" w:hAnsi="Times New Roman"/>
          <w:sz w:val="18"/>
          <w:szCs w:val="18"/>
        </w:rPr>
        <w:tab/>
      </w:r>
      <w:r w:rsidRPr="00A8561D">
        <w:rPr>
          <w:rFonts w:ascii="Times New Roman" w:eastAsia="Calibri" w:hAnsi="Times New Roman"/>
          <w:sz w:val="18"/>
          <w:szCs w:val="18"/>
        </w:rPr>
        <w:tab/>
      </w:r>
      <w:r w:rsidRPr="00A8561D">
        <w:rPr>
          <w:rFonts w:ascii="Times New Roman" w:eastAsia="Calibri" w:hAnsi="Times New Roman"/>
          <w:sz w:val="18"/>
          <w:szCs w:val="18"/>
        </w:rPr>
        <w:tab/>
        <w:t xml:space="preserve">              Ресурсоснабжающая организация</w:t>
      </w:r>
    </w:p>
    <w:p w:rsidR="009D3CEE" w:rsidRPr="00A8561D" w:rsidRDefault="009D3CEE" w:rsidP="009D3CEE">
      <w:pPr>
        <w:widowControl/>
        <w:rPr>
          <w:rFonts w:ascii="Times New Roman" w:eastAsia="Calibri" w:hAnsi="Times New Roman"/>
          <w:sz w:val="18"/>
          <w:szCs w:val="18"/>
        </w:rPr>
      </w:pPr>
    </w:p>
    <w:p w:rsidR="009D3CEE" w:rsidRPr="00CE789A" w:rsidRDefault="009D3CEE" w:rsidP="009D3CEE">
      <w:pPr>
        <w:widowControl/>
        <w:rPr>
          <w:rFonts w:ascii="Times New Roman" w:eastAsia="Calibri" w:hAnsi="Times New Roman"/>
          <w:sz w:val="18"/>
          <w:szCs w:val="18"/>
        </w:rPr>
      </w:pPr>
      <w:r w:rsidRPr="00A8561D">
        <w:rPr>
          <w:rFonts w:ascii="Times New Roman" w:eastAsia="Calibri" w:hAnsi="Times New Roman"/>
          <w:sz w:val="18"/>
          <w:szCs w:val="18"/>
        </w:rPr>
        <w:t xml:space="preserve">___________________________________     </w:t>
      </w:r>
      <w:r w:rsidRPr="00A8561D">
        <w:rPr>
          <w:rFonts w:ascii="Times New Roman" w:eastAsia="Calibri" w:hAnsi="Times New Roman"/>
          <w:sz w:val="18"/>
          <w:szCs w:val="18"/>
        </w:rPr>
        <w:tab/>
      </w:r>
      <w:r w:rsidRPr="00A8561D">
        <w:rPr>
          <w:rFonts w:ascii="Times New Roman" w:eastAsia="Calibri" w:hAnsi="Times New Roman"/>
          <w:sz w:val="18"/>
          <w:szCs w:val="18"/>
        </w:rPr>
        <w:tab/>
      </w:r>
      <w:r w:rsidRPr="00A8561D">
        <w:rPr>
          <w:rFonts w:ascii="Times New Roman" w:eastAsia="Calibri" w:hAnsi="Times New Roman"/>
          <w:sz w:val="18"/>
          <w:szCs w:val="18"/>
        </w:rPr>
        <w:tab/>
        <w:t>___________________________________</w:t>
      </w:r>
    </w:p>
    <w:p w:rsidR="009D3CEE" w:rsidRPr="00CE789A" w:rsidRDefault="009D3CEE" w:rsidP="009D3CEE">
      <w:pPr>
        <w:widowControl/>
        <w:rPr>
          <w:rFonts w:ascii="Times New Roman" w:eastAsia="Calibri" w:hAnsi="Times New Roman"/>
          <w:sz w:val="18"/>
          <w:szCs w:val="18"/>
        </w:rPr>
      </w:pPr>
    </w:p>
    <w:p w:rsidR="009D3CEE" w:rsidRPr="00CE789A" w:rsidRDefault="009D3CEE" w:rsidP="009D3CEE">
      <w:pPr>
        <w:widowControl/>
        <w:autoSpaceDE/>
        <w:autoSpaceDN/>
        <w:adjustRightInd/>
        <w:ind w:firstLine="284"/>
        <w:jc w:val="center"/>
        <w:rPr>
          <w:rFonts w:ascii="Times New Roman" w:hAnsi="Times New Roman"/>
          <w:b/>
          <w:sz w:val="18"/>
          <w:szCs w:val="18"/>
        </w:rPr>
      </w:pPr>
    </w:p>
    <w:p w:rsidR="009D3CEE" w:rsidRPr="00CE789A" w:rsidRDefault="009D3CEE" w:rsidP="009D3CEE">
      <w:pPr>
        <w:widowControl/>
        <w:autoSpaceDE/>
        <w:autoSpaceDN/>
        <w:adjustRightInd/>
        <w:ind w:firstLine="284"/>
        <w:jc w:val="center"/>
        <w:rPr>
          <w:rFonts w:ascii="Times New Roman" w:hAnsi="Times New Roman"/>
          <w:b/>
          <w:sz w:val="18"/>
          <w:szCs w:val="18"/>
        </w:rPr>
      </w:pPr>
    </w:p>
    <w:p w:rsidR="009D3CEE" w:rsidRPr="00CE789A" w:rsidRDefault="009D3CEE" w:rsidP="009D3CEE">
      <w:pPr>
        <w:widowControl/>
        <w:autoSpaceDE/>
        <w:autoSpaceDN/>
        <w:adjustRightInd/>
        <w:ind w:firstLine="284"/>
        <w:jc w:val="center"/>
        <w:rPr>
          <w:rFonts w:ascii="Times New Roman" w:hAnsi="Times New Roman"/>
          <w:b/>
          <w:sz w:val="18"/>
          <w:szCs w:val="18"/>
        </w:rPr>
      </w:pPr>
    </w:p>
    <w:p w:rsidR="009D3CEE" w:rsidRPr="00CE789A" w:rsidRDefault="009D3CEE" w:rsidP="009D3CEE">
      <w:pPr>
        <w:widowControl/>
        <w:autoSpaceDE/>
        <w:autoSpaceDN/>
        <w:adjustRightInd/>
        <w:ind w:firstLine="284"/>
        <w:jc w:val="center"/>
        <w:rPr>
          <w:rFonts w:ascii="Times New Roman" w:hAnsi="Times New Roman"/>
          <w:b/>
          <w:sz w:val="18"/>
          <w:szCs w:val="18"/>
        </w:rPr>
      </w:pPr>
    </w:p>
    <w:p w:rsidR="009D3CEE" w:rsidRPr="00CE789A" w:rsidRDefault="009D3CEE" w:rsidP="009D3CEE">
      <w:pPr>
        <w:widowControl/>
        <w:autoSpaceDE/>
        <w:autoSpaceDN/>
        <w:adjustRightInd/>
        <w:ind w:firstLine="284"/>
        <w:jc w:val="center"/>
        <w:rPr>
          <w:rFonts w:ascii="Times New Roman" w:hAnsi="Times New Roman"/>
          <w:b/>
          <w:sz w:val="18"/>
          <w:szCs w:val="18"/>
        </w:rPr>
      </w:pPr>
    </w:p>
    <w:p w:rsidR="009D3CEE" w:rsidRPr="00CE789A" w:rsidRDefault="009D3CEE" w:rsidP="009D3CEE">
      <w:pPr>
        <w:widowControl/>
        <w:autoSpaceDE/>
        <w:autoSpaceDN/>
        <w:adjustRightInd/>
        <w:ind w:firstLine="284"/>
        <w:jc w:val="center"/>
        <w:rPr>
          <w:rFonts w:ascii="Times New Roman" w:hAnsi="Times New Roman"/>
          <w:b/>
          <w:sz w:val="18"/>
          <w:szCs w:val="18"/>
        </w:rPr>
      </w:pPr>
    </w:p>
    <w:p w:rsidR="009D3CEE" w:rsidRPr="00CE789A" w:rsidRDefault="009D3CEE" w:rsidP="009D3CEE">
      <w:pPr>
        <w:widowControl/>
        <w:autoSpaceDE/>
        <w:autoSpaceDN/>
        <w:adjustRightInd/>
        <w:ind w:firstLine="284"/>
        <w:jc w:val="center"/>
        <w:rPr>
          <w:rFonts w:ascii="Times New Roman" w:hAnsi="Times New Roman"/>
          <w:b/>
          <w:sz w:val="18"/>
          <w:szCs w:val="18"/>
        </w:rPr>
      </w:pPr>
    </w:p>
    <w:p w:rsidR="009D3CEE" w:rsidRDefault="009D3CEE" w:rsidP="009D3CEE">
      <w:pPr>
        <w:widowControl/>
        <w:autoSpaceDE/>
        <w:autoSpaceDN/>
        <w:adjustRightInd/>
        <w:ind w:firstLine="284"/>
        <w:jc w:val="center"/>
        <w:rPr>
          <w:rFonts w:ascii="Times New Roman" w:hAnsi="Times New Roman"/>
          <w:b/>
          <w:sz w:val="18"/>
          <w:szCs w:val="18"/>
        </w:rPr>
      </w:pPr>
    </w:p>
    <w:p w:rsidR="00692A17" w:rsidRDefault="00692A17" w:rsidP="009D3CEE">
      <w:pPr>
        <w:widowControl/>
        <w:autoSpaceDE/>
        <w:autoSpaceDN/>
        <w:adjustRightInd/>
        <w:ind w:firstLine="284"/>
        <w:jc w:val="center"/>
        <w:rPr>
          <w:rFonts w:ascii="Times New Roman" w:hAnsi="Times New Roman"/>
          <w:b/>
          <w:sz w:val="18"/>
          <w:szCs w:val="18"/>
        </w:rPr>
      </w:pPr>
    </w:p>
    <w:p w:rsidR="00692A17" w:rsidRDefault="00692A17" w:rsidP="009D3CEE">
      <w:pPr>
        <w:widowControl/>
        <w:autoSpaceDE/>
        <w:autoSpaceDN/>
        <w:adjustRightInd/>
        <w:ind w:firstLine="284"/>
        <w:jc w:val="center"/>
        <w:rPr>
          <w:rFonts w:ascii="Times New Roman" w:hAnsi="Times New Roman"/>
          <w:b/>
          <w:sz w:val="18"/>
          <w:szCs w:val="18"/>
        </w:rPr>
      </w:pPr>
    </w:p>
    <w:p w:rsidR="00692A17" w:rsidRDefault="00692A17" w:rsidP="009D3CEE">
      <w:pPr>
        <w:widowControl/>
        <w:autoSpaceDE/>
        <w:autoSpaceDN/>
        <w:adjustRightInd/>
        <w:ind w:firstLine="284"/>
        <w:jc w:val="center"/>
        <w:rPr>
          <w:rFonts w:ascii="Times New Roman" w:hAnsi="Times New Roman"/>
          <w:b/>
          <w:sz w:val="18"/>
          <w:szCs w:val="18"/>
        </w:rPr>
      </w:pPr>
    </w:p>
    <w:p w:rsidR="00692A17" w:rsidRDefault="00692A17" w:rsidP="009D3CEE">
      <w:pPr>
        <w:widowControl/>
        <w:autoSpaceDE/>
        <w:autoSpaceDN/>
        <w:adjustRightInd/>
        <w:ind w:firstLine="284"/>
        <w:jc w:val="center"/>
        <w:rPr>
          <w:rFonts w:ascii="Times New Roman" w:hAnsi="Times New Roman"/>
          <w:b/>
          <w:sz w:val="18"/>
          <w:szCs w:val="18"/>
        </w:rPr>
      </w:pPr>
    </w:p>
    <w:p w:rsidR="00692A17" w:rsidRDefault="00692A17" w:rsidP="009D3CEE">
      <w:pPr>
        <w:widowControl/>
        <w:autoSpaceDE/>
        <w:autoSpaceDN/>
        <w:adjustRightInd/>
        <w:ind w:firstLine="284"/>
        <w:jc w:val="center"/>
        <w:rPr>
          <w:rFonts w:ascii="Times New Roman" w:hAnsi="Times New Roman"/>
          <w:b/>
          <w:sz w:val="18"/>
          <w:szCs w:val="18"/>
        </w:rPr>
      </w:pPr>
    </w:p>
    <w:p w:rsidR="00692A17" w:rsidRDefault="00692A17" w:rsidP="009D3CEE">
      <w:pPr>
        <w:widowControl/>
        <w:autoSpaceDE/>
        <w:autoSpaceDN/>
        <w:adjustRightInd/>
        <w:ind w:firstLine="284"/>
        <w:jc w:val="center"/>
        <w:rPr>
          <w:rFonts w:ascii="Times New Roman" w:hAnsi="Times New Roman"/>
          <w:b/>
          <w:sz w:val="18"/>
          <w:szCs w:val="18"/>
        </w:rPr>
      </w:pPr>
    </w:p>
    <w:p w:rsidR="00692A17" w:rsidRDefault="00692A17" w:rsidP="009D3CEE">
      <w:pPr>
        <w:widowControl/>
        <w:autoSpaceDE/>
        <w:autoSpaceDN/>
        <w:adjustRightInd/>
        <w:ind w:firstLine="284"/>
        <w:jc w:val="center"/>
        <w:rPr>
          <w:rFonts w:ascii="Times New Roman" w:hAnsi="Times New Roman"/>
          <w:b/>
          <w:sz w:val="18"/>
          <w:szCs w:val="18"/>
        </w:rPr>
      </w:pPr>
    </w:p>
    <w:p w:rsidR="00692A17" w:rsidRDefault="00692A17" w:rsidP="009D3CEE">
      <w:pPr>
        <w:widowControl/>
        <w:autoSpaceDE/>
        <w:autoSpaceDN/>
        <w:adjustRightInd/>
        <w:ind w:firstLine="284"/>
        <w:jc w:val="center"/>
        <w:rPr>
          <w:rFonts w:ascii="Times New Roman" w:hAnsi="Times New Roman"/>
          <w:b/>
          <w:sz w:val="18"/>
          <w:szCs w:val="18"/>
        </w:rPr>
      </w:pPr>
    </w:p>
    <w:p w:rsidR="00692A17" w:rsidRDefault="00692A17" w:rsidP="009D3CEE">
      <w:pPr>
        <w:widowControl/>
        <w:autoSpaceDE/>
        <w:autoSpaceDN/>
        <w:adjustRightInd/>
        <w:ind w:firstLine="284"/>
        <w:jc w:val="center"/>
        <w:rPr>
          <w:rFonts w:ascii="Times New Roman" w:hAnsi="Times New Roman"/>
          <w:b/>
          <w:sz w:val="18"/>
          <w:szCs w:val="18"/>
        </w:rPr>
      </w:pPr>
    </w:p>
    <w:p w:rsidR="00692A17" w:rsidRDefault="00692A17" w:rsidP="009D3CEE">
      <w:pPr>
        <w:widowControl/>
        <w:autoSpaceDE/>
        <w:autoSpaceDN/>
        <w:adjustRightInd/>
        <w:ind w:firstLine="284"/>
        <w:jc w:val="center"/>
        <w:rPr>
          <w:rFonts w:ascii="Times New Roman" w:hAnsi="Times New Roman"/>
          <w:b/>
          <w:sz w:val="18"/>
          <w:szCs w:val="18"/>
        </w:rPr>
      </w:pPr>
    </w:p>
    <w:p w:rsidR="00692A17" w:rsidRDefault="00692A17" w:rsidP="009D3CEE">
      <w:pPr>
        <w:widowControl/>
        <w:autoSpaceDE/>
        <w:autoSpaceDN/>
        <w:adjustRightInd/>
        <w:ind w:firstLine="284"/>
        <w:jc w:val="center"/>
        <w:rPr>
          <w:rFonts w:ascii="Times New Roman" w:hAnsi="Times New Roman"/>
          <w:b/>
          <w:sz w:val="18"/>
          <w:szCs w:val="18"/>
        </w:rPr>
      </w:pPr>
    </w:p>
    <w:p w:rsidR="00692A17" w:rsidRDefault="00692A17" w:rsidP="009D3CEE">
      <w:pPr>
        <w:widowControl/>
        <w:autoSpaceDE/>
        <w:autoSpaceDN/>
        <w:adjustRightInd/>
        <w:ind w:firstLine="284"/>
        <w:jc w:val="center"/>
        <w:rPr>
          <w:rFonts w:ascii="Times New Roman" w:hAnsi="Times New Roman"/>
          <w:b/>
          <w:sz w:val="18"/>
          <w:szCs w:val="18"/>
        </w:rPr>
      </w:pPr>
    </w:p>
    <w:p w:rsidR="00692A17" w:rsidRDefault="00692A17" w:rsidP="009D3CEE">
      <w:pPr>
        <w:widowControl/>
        <w:autoSpaceDE/>
        <w:autoSpaceDN/>
        <w:adjustRightInd/>
        <w:ind w:firstLine="284"/>
        <w:jc w:val="center"/>
        <w:rPr>
          <w:rFonts w:ascii="Times New Roman" w:hAnsi="Times New Roman"/>
          <w:b/>
          <w:sz w:val="18"/>
          <w:szCs w:val="18"/>
        </w:rPr>
      </w:pPr>
    </w:p>
    <w:p w:rsidR="00692A17" w:rsidRDefault="00692A17" w:rsidP="009D3CEE">
      <w:pPr>
        <w:widowControl/>
        <w:autoSpaceDE/>
        <w:autoSpaceDN/>
        <w:adjustRightInd/>
        <w:ind w:firstLine="284"/>
        <w:jc w:val="center"/>
        <w:rPr>
          <w:rFonts w:ascii="Times New Roman" w:hAnsi="Times New Roman"/>
          <w:b/>
          <w:sz w:val="18"/>
          <w:szCs w:val="18"/>
        </w:rPr>
      </w:pPr>
    </w:p>
    <w:p w:rsidR="00692A17" w:rsidRDefault="00692A17" w:rsidP="009D3CEE">
      <w:pPr>
        <w:widowControl/>
        <w:autoSpaceDE/>
        <w:autoSpaceDN/>
        <w:adjustRightInd/>
        <w:ind w:firstLine="284"/>
        <w:jc w:val="center"/>
        <w:rPr>
          <w:rFonts w:ascii="Times New Roman" w:hAnsi="Times New Roman"/>
          <w:b/>
          <w:sz w:val="18"/>
          <w:szCs w:val="18"/>
        </w:rPr>
      </w:pPr>
    </w:p>
    <w:p w:rsidR="00692A17" w:rsidRDefault="00692A17" w:rsidP="009D3CEE">
      <w:pPr>
        <w:widowControl/>
        <w:autoSpaceDE/>
        <w:autoSpaceDN/>
        <w:adjustRightInd/>
        <w:ind w:firstLine="284"/>
        <w:jc w:val="center"/>
        <w:rPr>
          <w:rFonts w:ascii="Times New Roman" w:hAnsi="Times New Roman"/>
          <w:b/>
          <w:sz w:val="18"/>
          <w:szCs w:val="18"/>
        </w:rPr>
      </w:pPr>
    </w:p>
    <w:p w:rsidR="00692A17" w:rsidRDefault="00692A17" w:rsidP="009D3CEE">
      <w:pPr>
        <w:widowControl/>
        <w:autoSpaceDE/>
        <w:autoSpaceDN/>
        <w:adjustRightInd/>
        <w:ind w:firstLine="284"/>
        <w:jc w:val="center"/>
        <w:rPr>
          <w:rFonts w:ascii="Times New Roman" w:hAnsi="Times New Roman"/>
          <w:b/>
          <w:sz w:val="18"/>
          <w:szCs w:val="18"/>
        </w:rPr>
      </w:pPr>
    </w:p>
    <w:p w:rsidR="00692A17" w:rsidRDefault="00692A17" w:rsidP="009D3CEE">
      <w:pPr>
        <w:widowControl/>
        <w:autoSpaceDE/>
        <w:autoSpaceDN/>
        <w:adjustRightInd/>
        <w:ind w:firstLine="284"/>
        <w:jc w:val="center"/>
        <w:rPr>
          <w:rFonts w:ascii="Times New Roman" w:hAnsi="Times New Roman"/>
          <w:b/>
          <w:sz w:val="18"/>
          <w:szCs w:val="18"/>
        </w:rPr>
      </w:pPr>
    </w:p>
    <w:p w:rsidR="00692A17" w:rsidRDefault="00692A17" w:rsidP="009D3CEE">
      <w:pPr>
        <w:widowControl/>
        <w:autoSpaceDE/>
        <w:autoSpaceDN/>
        <w:adjustRightInd/>
        <w:ind w:firstLine="284"/>
        <w:jc w:val="center"/>
        <w:rPr>
          <w:rFonts w:ascii="Times New Roman" w:hAnsi="Times New Roman"/>
          <w:b/>
          <w:sz w:val="18"/>
          <w:szCs w:val="18"/>
        </w:rPr>
      </w:pPr>
    </w:p>
    <w:p w:rsidR="00692A17" w:rsidRDefault="00692A17" w:rsidP="009D3CEE">
      <w:pPr>
        <w:widowControl/>
        <w:autoSpaceDE/>
        <w:autoSpaceDN/>
        <w:adjustRightInd/>
        <w:ind w:firstLine="284"/>
        <w:jc w:val="center"/>
        <w:rPr>
          <w:rFonts w:ascii="Times New Roman" w:hAnsi="Times New Roman"/>
          <w:b/>
          <w:sz w:val="18"/>
          <w:szCs w:val="18"/>
        </w:rPr>
      </w:pPr>
    </w:p>
    <w:p w:rsidR="00692A17" w:rsidRPr="00CE789A" w:rsidRDefault="00692A17" w:rsidP="009D3CEE">
      <w:pPr>
        <w:widowControl/>
        <w:autoSpaceDE/>
        <w:autoSpaceDN/>
        <w:adjustRightInd/>
        <w:ind w:firstLine="284"/>
        <w:jc w:val="center"/>
        <w:rPr>
          <w:rFonts w:ascii="Times New Roman" w:hAnsi="Times New Roman"/>
          <w:b/>
          <w:sz w:val="18"/>
          <w:szCs w:val="18"/>
        </w:rPr>
      </w:pPr>
    </w:p>
    <w:p w:rsidR="009D3CEE" w:rsidRPr="00CE789A" w:rsidRDefault="009D3CEE" w:rsidP="009D3CEE">
      <w:pPr>
        <w:widowControl/>
        <w:autoSpaceDE/>
        <w:autoSpaceDN/>
        <w:adjustRightInd/>
        <w:ind w:firstLine="284"/>
        <w:jc w:val="center"/>
        <w:rPr>
          <w:rFonts w:ascii="Times New Roman" w:hAnsi="Times New Roman"/>
          <w:b/>
          <w:sz w:val="18"/>
          <w:szCs w:val="18"/>
        </w:rPr>
      </w:pPr>
    </w:p>
    <w:p w:rsidR="009D3CEE" w:rsidRPr="00CE789A" w:rsidRDefault="009D3CEE" w:rsidP="009D3CEE">
      <w:pPr>
        <w:widowControl/>
        <w:autoSpaceDE/>
        <w:autoSpaceDN/>
        <w:adjustRightInd/>
        <w:ind w:firstLine="284"/>
        <w:jc w:val="center"/>
        <w:rPr>
          <w:rFonts w:ascii="Times New Roman" w:hAnsi="Times New Roman"/>
          <w:b/>
          <w:sz w:val="18"/>
          <w:szCs w:val="18"/>
        </w:rPr>
      </w:pPr>
    </w:p>
    <w:p w:rsidR="009D3CEE" w:rsidRPr="00CE789A" w:rsidRDefault="001B256B" w:rsidP="009D3CEE">
      <w:pPr>
        <w:ind w:left="6521"/>
        <w:rPr>
          <w:rFonts w:ascii="Times New Roman" w:hAnsi="Times New Roman"/>
          <w:sz w:val="18"/>
          <w:szCs w:val="18"/>
        </w:rPr>
      </w:pPr>
      <w:r w:rsidRPr="00CE789A">
        <w:rPr>
          <w:rStyle w:val="affff7"/>
          <w:rFonts w:cs="Arial"/>
          <w:b/>
          <w:color w:val="FF0000"/>
          <w:sz w:val="20"/>
          <w:szCs w:val="20"/>
        </w:rPr>
        <w:footnoteReference w:id="101"/>
      </w:r>
      <w:r w:rsidR="009D3CEE" w:rsidRPr="00CE789A">
        <w:rPr>
          <w:rFonts w:ascii="Times New Roman" w:hAnsi="Times New Roman"/>
          <w:sz w:val="18"/>
          <w:szCs w:val="18"/>
        </w:rPr>
        <w:t>Приложение №</w:t>
      </w:r>
      <w:r w:rsidR="00B8789E">
        <w:rPr>
          <w:rFonts w:ascii="Times New Roman" w:hAnsi="Times New Roman"/>
          <w:sz w:val="18"/>
          <w:szCs w:val="18"/>
        </w:rPr>
        <w:t>2</w:t>
      </w:r>
    </w:p>
    <w:p w:rsidR="009D3CEE" w:rsidRPr="00CE789A" w:rsidRDefault="009D3CEE" w:rsidP="009D3CEE">
      <w:pPr>
        <w:ind w:left="6521"/>
        <w:rPr>
          <w:rFonts w:ascii="Times New Roman" w:hAnsi="Times New Roman"/>
          <w:sz w:val="18"/>
          <w:szCs w:val="18"/>
        </w:rPr>
      </w:pPr>
      <w:r w:rsidRPr="00CE789A">
        <w:rPr>
          <w:rFonts w:ascii="Times New Roman" w:hAnsi="Times New Roman"/>
          <w:sz w:val="18"/>
          <w:szCs w:val="18"/>
        </w:rPr>
        <w:t>к договору</w:t>
      </w:r>
    </w:p>
    <w:p w:rsidR="009D3CEE" w:rsidRPr="00CE789A" w:rsidRDefault="009D3CEE" w:rsidP="009D3CEE">
      <w:pPr>
        <w:ind w:left="6521"/>
        <w:rPr>
          <w:rFonts w:ascii="Times New Roman" w:hAnsi="Times New Roman"/>
          <w:sz w:val="18"/>
          <w:szCs w:val="18"/>
        </w:rPr>
      </w:pPr>
      <w:r w:rsidRPr="00CE789A">
        <w:rPr>
          <w:rFonts w:ascii="Times New Roman" w:hAnsi="Times New Roman"/>
          <w:sz w:val="18"/>
          <w:szCs w:val="18"/>
        </w:rPr>
        <w:t>от «____»_______20__г. № ___</w:t>
      </w:r>
    </w:p>
    <w:p w:rsidR="009D3CEE" w:rsidRPr="00CE789A" w:rsidRDefault="009D3CEE" w:rsidP="009D3CEE">
      <w:pPr>
        <w:rPr>
          <w:rFonts w:ascii="Times New Roman" w:hAnsi="Times New Roman"/>
          <w:sz w:val="18"/>
          <w:szCs w:val="18"/>
        </w:rPr>
      </w:pPr>
      <w:r w:rsidRPr="00CE789A">
        <w:rPr>
          <w:rFonts w:ascii="Times New Roman" w:hAnsi="Times New Roman"/>
          <w:sz w:val="18"/>
          <w:szCs w:val="18"/>
        </w:rPr>
        <w:tab/>
      </w:r>
    </w:p>
    <w:p w:rsidR="009D3CEE" w:rsidRPr="00CE789A" w:rsidRDefault="00EF0616" w:rsidP="009D3CEE">
      <w:pPr>
        <w:widowControl/>
        <w:autoSpaceDE/>
        <w:autoSpaceDN/>
        <w:adjustRightInd/>
        <w:ind w:firstLine="284"/>
        <w:jc w:val="center"/>
        <w:rPr>
          <w:rFonts w:ascii="Times New Roman" w:hAnsi="Times New Roman"/>
          <w:b/>
          <w:sz w:val="18"/>
          <w:szCs w:val="18"/>
        </w:rPr>
      </w:pPr>
      <w:r w:rsidRPr="00BD48CA">
        <w:rPr>
          <w:rStyle w:val="affff7"/>
          <w:rFonts w:cs="Arial"/>
          <w:sz w:val="20"/>
          <w:szCs w:val="20"/>
        </w:rPr>
        <w:lastRenderedPageBreak/>
        <w:footnoteReference w:id="102"/>
      </w:r>
      <w:r w:rsidRPr="00BD48CA">
        <w:rPr>
          <w:rFonts w:cs="Arial"/>
          <w:sz w:val="20"/>
          <w:szCs w:val="20"/>
        </w:rPr>
        <w:t xml:space="preserve"> </w:t>
      </w:r>
      <w:r w:rsidR="009D3CEE" w:rsidRPr="00BD48CA">
        <w:rPr>
          <w:rFonts w:ascii="Times New Roman" w:hAnsi="Times New Roman"/>
          <w:b/>
          <w:sz w:val="18"/>
          <w:szCs w:val="18"/>
        </w:rPr>
        <w:t>СВЕДЕНИЯ</w:t>
      </w:r>
    </w:p>
    <w:p w:rsidR="009D3CEE" w:rsidRPr="00CE789A" w:rsidRDefault="009D3CEE" w:rsidP="009D3CEE">
      <w:pPr>
        <w:widowControl/>
        <w:autoSpaceDE/>
        <w:autoSpaceDN/>
        <w:adjustRightInd/>
        <w:ind w:firstLine="284"/>
        <w:jc w:val="center"/>
        <w:rPr>
          <w:rFonts w:ascii="Times New Roman" w:hAnsi="Times New Roman"/>
          <w:sz w:val="18"/>
          <w:szCs w:val="18"/>
        </w:rPr>
      </w:pPr>
      <w:r w:rsidRPr="00CE789A">
        <w:rPr>
          <w:rFonts w:ascii="Times New Roman" w:hAnsi="Times New Roman"/>
          <w:b/>
          <w:sz w:val="18"/>
          <w:szCs w:val="18"/>
        </w:rPr>
        <w:t>о нормативах допустимых концентраций загрязняющих веществ в сточных водах, отводимых Исполнителем</w:t>
      </w:r>
      <w:r w:rsidRPr="00CE789A">
        <w:rPr>
          <w:rFonts w:ascii="Times New Roman" w:hAnsi="Times New Roman"/>
          <w:sz w:val="18"/>
          <w:szCs w:val="18"/>
        </w:rPr>
        <w:t xml:space="preserve"> </w:t>
      </w:r>
      <w:r w:rsidRPr="00CE789A">
        <w:rPr>
          <w:rFonts w:ascii="Times New Roman" w:hAnsi="Times New Roman"/>
          <w:sz w:val="18"/>
          <w:szCs w:val="18"/>
        </w:rPr>
        <w:tab/>
      </w:r>
      <w:r w:rsidRPr="00CE789A">
        <w:rPr>
          <w:rFonts w:ascii="Times New Roman" w:hAnsi="Times New Roman"/>
          <w:sz w:val="18"/>
          <w:szCs w:val="18"/>
        </w:rPr>
        <w:tab/>
      </w:r>
      <w:r w:rsidRPr="00CE789A">
        <w:rPr>
          <w:rFonts w:ascii="Times New Roman" w:hAnsi="Times New Roman"/>
          <w:sz w:val="18"/>
          <w:szCs w:val="18"/>
        </w:rPr>
        <w:tab/>
      </w:r>
      <w:r w:rsidRPr="00CE789A">
        <w:rPr>
          <w:rFonts w:ascii="Times New Roman" w:hAnsi="Times New Roman"/>
          <w:sz w:val="18"/>
          <w:szCs w:val="18"/>
        </w:rPr>
        <w:tab/>
      </w:r>
      <w:r w:rsidRPr="00CE789A">
        <w:rPr>
          <w:rFonts w:ascii="Times New Roman" w:hAnsi="Times New Roman"/>
          <w:sz w:val="18"/>
          <w:szCs w:val="18"/>
        </w:rPr>
        <w:tab/>
      </w:r>
      <w:r w:rsidRPr="00CE789A">
        <w:rPr>
          <w:rFonts w:ascii="Times New Roman" w:hAnsi="Times New Roman"/>
          <w:sz w:val="18"/>
          <w:szCs w:val="18"/>
        </w:rPr>
        <w:tab/>
      </w:r>
      <w:r w:rsidRPr="00CE789A">
        <w:rPr>
          <w:rFonts w:ascii="Times New Roman" w:hAnsi="Times New Roman"/>
          <w:sz w:val="18"/>
          <w:szCs w:val="18"/>
        </w:rPr>
        <w:tab/>
      </w:r>
      <w:r w:rsidRPr="00CE789A">
        <w:rPr>
          <w:rFonts w:ascii="Times New Roman" w:hAnsi="Times New Roman"/>
          <w:sz w:val="18"/>
          <w:szCs w:val="18"/>
        </w:rPr>
        <w:tab/>
      </w:r>
    </w:p>
    <w:tbl>
      <w:tblPr>
        <w:tblW w:w="10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1706"/>
        <w:gridCol w:w="1822"/>
        <w:gridCol w:w="2338"/>
        <w:gridCol w:w="2573"/>
      </w:tblGrid>
      <w:tr w:rsidR="00000000" w:rsidTr="009D3CEE">
        <w:trPr>
          <w:trHeight w:val="1053"/>
        </w:trPr>
        <w:tc>
          <w:tcPr>
            <w:tcW w:w="1976" w:type="dxa"/>
            <w:vAlign w:val="center"/>
          </w:tcPr>
          <w:p w:rsidR="009D3CEE" w:rsidRPr="00CE789A" w:rsidRDefault="009D3CEE" w:rsidP="009D3CE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789A">
              <w:rPr>
                <w:rFonts w:ascii="Times New Roman" w:hAnsi="Times New Roman"/>
                <w:b/>
                <w:sz w:val="18"/>
                <w:szCs w:val="18"/>
              </w:rPr>
              <w:t>№ п</w:t>
            </w:r>
            <w:r w:rsidRPr="00CE789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/</w:t>
            </w:r>
            <w:r w:rsidRPr="00CE789A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</w:p>
        </w:tc>
        <w:tc>
          <w:tcPr>
            <w:tcW w:w="1706" w:type="dxa"/>
          </w:tcPr>
          <w:p w:rsidR="009D3CEE" w:rsidRPr="00CE789A" w:rsidRDefault="009D3CEE" w:rsidP="009D3CE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789A">
              <w:rPr>
                <w:rFonts w:ascii="Times New Roman" w:hAnsi="Times New Roman"/>
                <w:b/>
                <w:sz w:val="18"/>
                <w:szCs w:val="18"/>
              </w:rPr>
              <w:t>Номер и наименование канализационных выпусков</w:t>
            </w:r>
          </w:p>
        </w:tc>
        <w:tc>
          <w:tcPr>
            <w:tcW w:w="1822" w:type="dxa"/>
            <w:vAlign w:val="center"/>
          </w:tcPr>
          <w:p w:rsidR="009D3CEE" w:rsidRPr="00CE789A" w:rsidRDefault="009D3CEE" w:rsidP="009D3CE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789A">
              <w:rPr>
                <w:rFonts w:ascii="Times New Roman" w:hAnsi="Times New Roman"/>
                <w:b/>
                <w:sz w:val="18"/>
                <w:szCs w:val="18"/>
              </w:rPr>
              <w:t>Перечень загрязняющих веществ</w:t>
            </w:r>
          </w:p>
        </w:tc>
        <w:tc>
          <w:tcPr>
            <w:tcW w:w="2338" w:type="dxa"/>
            <w:vAlign w:val="center"/>
          </w:tcPr>
          <w:p w:rsidR="009D3CEE" w:rsidRPr="00CE789A" w:rsidRDefault="009D3CEE" w:rsidP="009D3CE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789A">
              <w:rPr>
                <w:rFonts w:ascii="Times New Roman" w:hAnsi="Times New Roman"/>
                <w:b/>
                <w:sz w:val="18"/>
                <w:szCs w:val="18"/>
              </w:rPr>
              <w:t>Допустимые концентрации загрязняющих веществ (мг/дм</w:t>
            </w:r>
            <w:r w:rsidRPr="00CE789A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3</w:t>
            </w:r>
            <w:r w:rsidRPr="00CE789A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2573" w:type="dxa"/>
            <w:vAlign w:val="center"/>
          </w:tcPr>
          <w:p w:rsidR="009D3CEE" w:rsidRPr="00CE789A" w:rsidRDefault="009D3CEE" w:rsidP="009D3CE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D3CEE" w:rsidRPr="00CE789A" w:rsidRDefault="009D3CEE" w:rsidP="009D3CEE">
            <w:pPr>
              <w:jc w:val="center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r w:rsidRPr="00CE789A">
              <w:rPr>
                <w:rFonts w:ascii="Times New Roman" w:hAnsi="Times New Roman"/>
                <w:b/>
                <w:sz w:val="18"/>
                <w:szCs w:val="18"/>
              </w:rPr>
              <w:t>Норматив платы за сброс 1 тонны загрязняющих веществ сверх допустимых нормативов, рублей*</w:t>
            </w:r>
          </w:p>
        </w:tc>
      </w:tr>
      <w:tr w:rsidR="00000000" w:rsidTr="009D3CEE">
        <w:trPr>
          <w:trHeight w:val="760"/>
        </w:trPr>
        <w:tc>
          <w:tcPr>
            <w:tcW w:w="1976" w:type="dxa"/>
            <w:vAlign w:val="center"/>
          </w:tcPr>
          <w:p w:rsidR="009D3CEE" w:rsidRPr="00CE789A" w:rsidRDefault="009D3CEE" w:rsidP="009D3C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6" w:type="dxa"/>
          </w:tcPr>
          <w:p w:rsidR="009D3CEE" w:rsidRPr="00CE789A" w:rsidRDefault="009D3CEE" w:rsidP="009D3CE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2" w:type="dxa"/>
            <w:vAlign w:val="center"/>
          </w:tcPr>
          <w:p w:rsidR="009D3CEE" w:rsidRPr="00CE789A" w:rsidRDefault="009D3CEE" w:rsidP="009D3CE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8" w:type="dxa"/>
            <w:vAlign w:val="center"/>
          </w:tcPr>
          <w:p w:rsidR="009D3CEE" w:rsidRPr="00CE789A" w:rsidRDefault="009D3CEE" w:rsidP="009D3C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3" w:type="dxa"/>
            <w:vAlign w:val="center"/>
          </w:tcPr>
          <w:p w:rsidR="009D3CEE" w:rsidRPr="00CE789A" w:rsidRDefault="009D3CEE" w:rsidP="009D3C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D3CEE" w:rsidRPr="00CE789A" w:rsidRDefault="009D3CEE" w:rsidP="009D3CEE">
      <w:pPr>
        <w:jc w:val="both"/>
        <w:rPr>
          <w:rFonts w:ascii="Times New Roman" w:hAnsi="Times New Roman"/>
          <w:sz w:val="18"/>
          <w:szCs w:val="18"/>
        </w:rPr>
      </w:pPr>
    </w:p>
    <w:p w:rsidR="009D3CEE" w:rsidRPr="00CE789A" w:rsidRDefault="009D3CEE" w:rsidP="009D3CEE">
      <w:pPr>
        <w:ind w:firstLine="225"/>
        <w:jc w:val="both"/>
        <w:rPr>
          <w:rFonts w:ascii="Times New Roman" w:hAnsi="Times New Roman"/>
          <w:i/>
          <w:sz w:val="18"/>
          <w:szCs w:val="18"/>
        </w:rPr>
      </w:pPr>
      <w:r w:rsidRPr="00CE789A">
        <w:rPr>
          <w:rFonts w:ascii="Times New Roman" w:hAnsi="Times New Roman"/>
          <w:i/>
          <w:sz w:val="18"/>
          <w:szCs w:val="18"/>
        </w:rPr>
        <w:t>Примечания:*заполняется при установлении.</w:t>
      </w:r>
    </w:p>
    <w:p w:rsidR="009D3CEE" w:rsidRPr="00CE789A" w:rsidRDefault="009D3CEE" w:rsidP="009D3CEE">
      <w:pPr>
        <w:ind w:firstLine="225"/>
        <w:jc w:val="both"/>
        <w:rPr>
          <w:rFonts w:ascii="Times New Roman" w:hAnsi="Times New Roman"/>
          <w:sz w:val="18"/>
          <w:szCs w:val="18"/>
        </w:rPr>
      </w:pPr>
    </w:p>
    <w:p w:rsidR="009D3CEE" w:rsidRPr="00CE789A" w:rsidRDefault="009D3CEE" w:rsidP="009D3CEE">
      <w:pPr>
        <w:jc w:val="both"/>
        <w:rPr>
          <w:rFonts w:ascii="Times New Roman" w:hAnsi="Times New Roman"/>
          <w:sz w:val="18"/>
          <w:szCs w:val="18"/>
        </w:rPr>
      </w:pPr>
    </w:p>
    <w:p w:rsidR="009D3CEE" w:rsidRPr="00CE789A" w:rsidRDefault="009D3CEE" w:rsidP="009D3CEE">
      <w:pPr>
        <w:jc w:val="both"/>
        <w:rPr>
          <w:rFonts w:ascii="Times New Roman" w:hAnsi="Times New Roman"/>
          <w:sz w:val="18"/>
          <w:szCs w:val="18"/>
        </w:rPr>
      </w:pPr>
    </w:p>
    <w:p w:rsidR="009D3CEE" w:rsidRPr="00CE789A" w:rsidRDefault="009D3CEE" w:rsidP="009D3CEE">
      <w:pPr>
        <w:jc w:val="both"/>
        <w:rPr>
          <w:rFonts w:ascii="Times New Roman" w:hAnsi="Times New Roman"/>
          <w:sz w:val="18"/>
          <w:szCs w:val="18"/>
        </w:rPr>
      </w:pPr>
    </w:p>
    <w:p w:rsidR="009D3CEE" w:rsidRPr="00CE789A" w:rsidRDefault="009D3CEE" w:rsidP="009D3CEE">
      <w:pPr>
        <w:jc w:val="both"/>
        <w:rPr>
          <w:rFonts w:ascii="Times New Roman" w:hAnsi="Times New Roman"/>
          <w:sz w:val="18"/>
          <w:szCs w:val="18"/>
        </w:rPr>
      </w:pPr>
    </w:p>
    <w:p w:rsidR="009D3CEE" w:rsidRPr="00CE789A" w:rsidRDefault="009D3CEE" w:rsidP="009D3CEE">
      <w:pPr>
        <w:jc w:val="both"/>
        <w:rPr>
          <w:rFonts w:ascii="Times New Roman" w:hAnsi="Times New Roman"/>
          <w:sz w:val="18"/>
          <w:szCs w:val="18"/>
        </w:rPr>
      </w:pPr>
      <w:r w:rsidRPr="00CE789A">
        <w:rPr>
          <w:rFonts w:ascii="Times New Roman" w:eastAsia="Calibri" w:hAnsi="Times New Roman"/>
          <w:sz w:val="18"/>
          <w:szCs w:val="18"/>
        </w:rPr>
        <w:t>Исполнитель</w:t>
      </w:r>
      <w:r w:rsidRPr="00CE789A">
        <w:rPr>
          <w:rFonts w:ascii="Times New Roman" w:hAnsi="Times New Roman"/>
          <w:sz w:val="18"/>
          <w:szCs w:val="18"/>
        </w:rPr>
        <w:tab/>
      </w:r>
      <w:r w:rsidRPr="00CE789A">
        <w:rPr>
          <w:rFonts w:ascii="Times New Roman" w:hAnsi="Times New Roman"/>
          <w:sz w:val="18"/>
          <w:szCs w:val="18"/>
        </w:rPr>
        <w:tab/>
      </w:r>
      <w:r w:rsidRPr="00CE789A">
        <w:rPr>
          <w:rFonts w:ascii="Times New Roman" w:hAnsi="Times New Roman"/>
          <w:sz w:val="18"/>
          <w:szCs w:val="18"/>
        </w:rPr>
        <w:tab/>
      </w:r>
      <w:r w:rsidRPr="00CE789A">
        <w:rPr>
          <w:rFonts w:ascii="Times New Roman" w:hAnsi="Times New Roman"/>
          <w:sz w:val="18"/>
          <w:szCs w:val="18"/>
        </w:rPr>
        <w:tab/>
      </w:r>
      <w:r w:rsidRPr="00CE789A">
        <w:rPr>
          <w:rFonts w:ascii="Times New Roman" w:hAnsi="Times New Roman"/>
          <w:sz w:val="18"/>
          <w:szCs w:val="18"/>
        </w:rPr>
        <w:tab/>
      </w:r>
      <w:r w:rsidRPr="00CE789A">
        <w:rPr>
          <w:rFonts w:ascii="Times New Roman" w:hAnsi="Times New Roman"/>
          <w:sz w:val="18"/>
          <w:szCs w:val="18"/>
        </w:rPr>
        <w:tab/>
      </w:r>
      <w:r w:rsidRPr="00CE789A">
        <w:rPr>
          <w:rFonts w:ascii="Times New Roman" w:hAnsi="Times New Roman"/>
          <w:sz w:val="18"/>
          <w:szCs w:val="18"/>
        </w:rPr>
        <w:tab/>
      </w:r>
      <w:r w:rsidRPr="00CE789A">
        <w:rPr>
          <w:rFonts w:ascii="Times New Roman" w:eastAsia="Calibri" w:hAnsi="Times New Roman"/>
          <w:sz w:val="18"/>
          <w:szCs w:val="18"/>
        </w:rPr>
        <w:t>Ресурсоснабжающая организация</w:t>
      </w:r>
      <w:r w:rsidRPr="00CE789A">
        <w:rPr>
          <w:rFonts w:ascii="Times New Roman" w:eastAsia="Calibri" w:hAnsi="Times New Roman"/>
          <w:sz w:val="18"/>
          <w:szCs w:val="18"/>
        </w:rPr>
        <w:tab/>
      </w:r>
    </w:p>
    <w:p w:rsidR="009D3CEE" w:rsidRPr="00CE789A" w:rsidRDefault="009D3CEE" w:rsidP="009D3CEE">
      <w:pPr>
        <w:jc w:val="both"/>
        <w:rPr>
          <w:rFonts w:ascii="Times New Roman" w:hAnsi="Times New Roman"/>
          <w:sz w:val="18"/>
          <w:szCs w:val="18"/>
        </w:rPr>
      </w:pPr>
    </w:p>
    <w:p w:rsidR="009D3CEE" w:rsidRPr="008B6E2E" w:rsidRDefault="009D3CEE" w:rsidP="009D3CEE">
      <w:pPr>
        <w:jc w:val="both"/>
        <w:rPr>
          <w:rFonts w:ascii="Times New Roman" w:hAnsi="Times New Roman"/>
          <w:sz w:val="18"/>
          <w:szCs w:val="18"/>
        </w:rPr>
      </w:pPr>
      <w:r w:rsidRPr="00CE789A">
        <w:rPr>
          <w:rFonts w:ascii="Times New Roman" w:hAnsi="Times New Roman"/>
          <w:sz w:val="18"/>
          <w:szCs w:val="18"/>
        </w:rPr>
        <w:t xml:space="preserve">__________________________                                                          </w:t>
      </w:r>
      <w:r w:rsidRPr="00CE789A">
        <w:rPr>
          <w:rFonts w:ascii="Times New Roman" w:hAnsi="Times New Roman"/>
          <w:sz w:val="18"/>
          <w:szCs w:val="18"/>
        </w:rPr>
        <w:tab/>
      </w:r>
      <w:r w:rsidRPr="00CE789A">
        <w:rPr>
          <w:rFonts w:ascii="Times New Roman" w:hAnsi="Times New Roman"/>
          <w:sz w:val="18"/>
          <w:szCs w:val="18"/>
        </w:rPr>
        <w:tab/>
        <w:t>______________________</w:t>
      </w:r>
    </w:p>
    <w:p w:rsidR="009D3CEE" w:rsidRPr="008B6E2E" w:rsidRDefault="009D3CEE" w:rsidP="009D3CEE">
      <w:pPr>
        <w:jc w:val="both"/>
        <w:rPr>
          <w:rFonts w:ascii="Times New Roman" w:hAnsi="Times New Roman"/>
          <w:sz w:val="18"/>
          <w:szCs w:val="18"/>
        </w:rPr>
      </w:pPr>
    </w:p>
    <w:p w:rsidR="009D3CEE" w:rsidRDefault="009D3CEE" w:rsidP="009D3CEE">
      <w:pPr>
        <w:widowControl/>
        <w:rPr>
          <w:rFonts w:ascii="Times New Roman" w:eastAsia="Calibri" w:hAnsi="Times New Roman"/>
          <w:sz w:val="18"/>
          <w:szCs w:val="18"/>
        </w:rPr>
      </w:pPr>
    </w:p>
    <w:p w:rsidR="009D3CEE" w:rsidRDefault="009D3CEE" w:rsidP="009D3CEE">
      <w:pPr>
        <w:widowControl/>
        <w:rPr>
          <w:rFonts w:ascii="Times New Roman" w:eastAsia="Calibri" w:hAnsi="Times New Roman"/>
          <w:sz w:val="18"/>
          <w:szCs w:val="18"/>
        </w:rPr>
      </w:pPr>
    </w:p>
    <w:p w:rsidR="009D3CEE" w:rsidRDefault="009D3CEE" w:rsidP="009D3CEE">
      <w:pPr>
        <w:widowControl/>
        <w:rPr>
          <w:rFonts w:ascii="Times New Roman" w:eastAsia="Calibri" w:hAnsi="Times New Roman"/>
          <w:sz w:val="18"/>
          <w:szCs w:val="18"/>
        </w:rPr>
      </w:pPr>
    </w:p>
    <w:p w:rsidR="009D3CEE" w:rsidRDefault="009D3CEE" w:rsidP="009D3CEE">
      <w:pPr>
        <w:widowControl/>
        <w:rPr>
          <w:rFonts w:ascii="Times New Roman" w:eastAsia="Calibri" w:hAnsi="Times New Roman"/>
          <w:sz w:val="18"/>
          <w:szCs w:val="18"/>
        </w:rPr>
      </w:pPr>
    </w:p>
    <w:p w:rsidR="0083309A" w:rsidRDefault="0083309A" w:rsidP="0083309A">
      <w:pPr>
        <w:ind w:leftChars="4000" w:left="10400"/>
        <w:rPr>
          <w:rFonts w:ascii="Times New Roman" w:hAnsi="Times New Roman"/>
          <w:highlight w:val="yellow"/>
        </w:rPr>
      </w:pPr>
    </w:p>
    <w:p w:rsidR="0083309A" w:rsidRDefault="0083309A" w:rsidP="0083309A">
      <w:pPr>
        <w:ind w:leftChars="4000" w:left="10400"/>
        <w:rPr>
          <w:rFonts w:ascii="Times New Roman" w:hAnsi="Times New Roman"/>
          <w:highlight w:val="yellow"/>
        </w:rPr>
      </w:pPr>
    </w:p>
    <w:p w:rsidR="0083309A" w:rsidRDefault="0083309A" w:rsidP="0083309A">
      <w:pPr>
        <w:ind w:leftChars="4000" w:left="10400"/>
        <w:rPr>
          <w:rFonts w:ascii="Times New Roman" w:hAnsi="Times New Roman"/>
          <w:highlight w:val="yellow"/>
        </w:rPr>
      </w:pPr>
    </w:p>
    <w:p w:rsidR="0083309A" w:rsidRDefault="0083309A" w:rsidP="0083309A">
      <w:pPr>
        <w:ind w:leftChars="4000" w:left="10400"/>
        <w:rPr>
          <w:rFonts w:ascii="Times New Roman" w:hAnsi="Times New Roman"/>
          <w:highlight w:val="yellow"/>
        </w:rPr>
      </w:pPr>
    </w:p>
    <w:p w:rsidR="0083309A" w:rsidRDefault="0083309A" w:rsidP="0083309A">
      <w:pPr>
        <w:ind w:leftChars="4000" w:left="10400"/>
        <w:rPr>
          <w:rFonts w:ascii="Times New Roman" w:hAnsi="Times New Roman"/>
          <w:highlight w:val="yellow"/>
        </w:rPr>
      </w:pPr>
    </w:p>
    <w:p w:rsidR="0083309A" w:rsidRDefault="0083309A" w:rsidP="0083309A">
      <w:pPr>
        <w:ind w:leftChars="4000" w:left="10400"/>
        <w:rPr>
          <w:rFonts w:ascii="Times New Roman" w:hAnsi="Times New Roman"/>
          <w:highlight w:val="yellow"/>
        </w:rPr>
      </w:pPr>
    </w:p>
    <w:p w:rsidR="0083309A" w:rsidRDefault="0083309A" w:rsidP="0083309A">
      <w:pPr>
        <w:ind w:leftChars="4000" w:left="10400"/>
        <w:rPr>
          <w:rFonts w:ascii="Times New Roman" w:hAnsi="Times New Roman"/>
          <w:highlight w:val="yellow"/>
        </w:rPr>
      </w:pPr>
    </w:p>
    <w:p w:rsidR="0083309A" w:rsidRDefault="0083309A" w:rsidP="0083309A">
      <w:pPr>
        <w:ind w:leftChars="4000" w:left="10400"/>
        <w:rPr>
          <w:rFonts w:ascii="Times New Roman" w:hAnsi="Times New Roman"/>
          <w:highlight w:val="yellow"/>
        </w:rPr>
      </w:pPr>
    </w:p>
    <w:p w:rsidR="0083309A" w:rsidRDefault="0083309A" w:rsidP="0083309A">
      <w:pPr>
        <w:ind w:leftChars="4000" w:left="10400"/>
        <w:rPr>
          <w:rFonts w:ascii="Times New Roman" w:hAnsi="Times New Roman"/>
          <w:highlight w:val="yellow"/>
        </w:rPr>
      </w:pPr>
    </w:p>
    <w:p w:rsidR="0083309A" w:rsidRDefault="0083309A" w:rsidP="0083309A">
      <w:pPr>
        <w:ind w:leftChars="4000" w:left="10400"/>
        <w:rPr>
          <w:rFonts w:ascii="Times New Roman" w:hAnsi="Times New Roman"/>
          <w:highlight w:val="yellow"/>
        </w:rPr>
      </w:pPr>
    </w:p>
    <w:p w:rsidR="0083309A" w:rsidRPr="00E547BC" w:rsidRDefault="0083309A" w:rsidP="0083309A">
      <w:pPr>
        <w:ind w:leftChars="4000" w:left="10400"/>
        <w:rPr>
          <w:rFonts w:ascii="Times New Roman" w:hAnsi="Times New Roman"/>
        </w:rPr>
      </w:pPr>
    </w:p>
    <w:p w:rsidR="0083309A" w:rsidRDefault="0083309A" w:rsidP="0083309A">
      <w:pPr>
        <w:ind w:leftChars="4000" w:left="10400"/>
        <w:rPr>
          <w:rFonts w:ascii="Times New Roman" w:hAnsi="Times New Roman"/>
        </w:rPr>
      </w:pPr>
    </w:p>
    <w:p w:rsidR="00B8789E" w:rsidRDefault="00B8789E" w:rsidP="0083309A">
      <w:pPr>
        <w:ind w:leftChars="4000" w:left="10400"/>
        <w:rPr>
          <w:rFonts w:ascii="Times New Roman" w:hAnsi="Times New Roman"/>
        </w:rPr>
      </w:pPr>
    </w:p>
    <w:p w:rsidR="00B8789E" w:rsidRDefault="00B8789E" w:rsidP="0083309A">
      <w:pPr>
        <w:ind w:leftChars="4000" w:left="10400"/>
        <w:rPr>
          <w:rFonts w:ascii="Times New Roman" w:hAnsi="Times New Roman"/>
        </w:rPr>
      </w:pPr>
    </w:p>
    <w:p w:rsidR="00B8789E" w:rsidRDefault="00B8789E" w:rsidP="0083309A">
      <w:pPr>
        <w:ind w:leftChars="4000" w:left="10400"/>
        <w:rPr>
          <w:rFonts w:ascii="Times New Roman" w:hAnsi="Times New Roman"/>
        </w:rPr>
      </w:pPr>
    </w:p>
    <w:p w:rsidR="00B8789E" w:rsidRDefault="00B8789E" w:rsidP="0083309A">
      <w:pPr>
        <w:ind w:leftChars="4000" w:left="10400"/>
        <w:rPr>
          <w:rFonts w:ascii="Times New Roman" w:hAnsi="Times New Roman"/>
        </w:rPr>
      </w:pPr>
    </w:p>
    <w:p w:rsidR="00B8789E" w:rsidRDefault="00B8789E" w:rsidP="0083309A">
      <w:pPr>
        <w:ind w:leftChars="4000" w:left="10400"/>
        <w:rPr>
          <w:rFonts w:ascii="Times New Roman" w:hAnsi="Times New Roman"/>
        </w:rPr>
      </w:pPr>
    </w:p>
    <w:p w:rsidR="00B8789E" w:rsidRDefault="00B8789E" w:rsidP="0083309A">
      <w:pPr>
        <w:ind w:leftChars="4000" w:left="10400"/>
        <w:rPr>
          <w:rFonts w:ascii="Times New Roman" w:hAnsi="Times New Roman"/>
        </w:rPr>
      </w:pPr>
    </w:p>
    <w:p w:rsidR="00B8789E" w:rsidRDefault="00B8789E" w:rsidP="0083309A">
      <w:pPr>
        <w:ind w:leftChars="4000" w:left="10400"/>
        <w:rPr>
          <w:rFonts w:ascii="Times New Roman" w:hAnsi="Times New Roman"/>
        </w:rPr>
      </w:pPr>
    </w:p>
    <w:p w:rsidR="00CB7089" w:rsidRPr="00E547BC" w:rsidRDefault="00CB7089" w:rsidP="00CB7089">
      <w:pPr>
        <w:ind w:left="5040" w:firstLine="720"/>
        <w:rPr>
          <w:rFonts w:ascii="Times New Roman" w:hAnsi="Times New Roman"/>
          <w:sz w:val="18"/>
          <w:szCs w:val="18"/>
        </w:rPr>
      </w:pPr>
      <w:r w:rsidRPr="00E547BC">
        <w:rPr>
          <w:rFonts w:ascii="Times New Roman" w:hAnsi="Times New Roman"/>
          <w:sz w:val="18"/>
          <w:szCs w:val="18"/>
        </w:rPr>
        <w:t xml:space="preserve">Приложение № </w:t>
      </w:r>
      <w:r w:rsidR="00B8789E">
        <w:rPr>
          <w:rFonts w:ascii="Times New Roman" w:hAnsi="Times New Roman"/>
          <w:sz w:val="18"/>
          <w:szCs w:val="18"/>
        </w:rPr>
        <w:t>2</w:t>
      </w:r>
      <w:r w:rsidRPr="00E547BC">
        <w:rPr>
          <w:rFonts w:ascii="Times New Roman" w:hAnsi="Times New Roman"/>
          <w:sz w:val="18"/>
          <w:szCs w:val="18"/>
        </w:rPr>
        <w:t xml:space="preserve"> к договору</w:t>
      </w:r>
    </w:p>
    <w:p w:rsidR="0083309A" w:rsidRPr="00E547BC" w:rsidRDefault="00CB7089" w:rsidP="00CB7089">
      <w:pPr>
        <w:widowControl/>
        <w:autoSpaceDE/>
        <w:autoSpaceDN/>
        <w:adjustRightInd/>
        <w:ind w:left="5040" w:firstLine="720"/>
        <w:rPr>
          <w:rFonts w:ascii="Calibri" w:hAnsi="Calibri"/>
          <w:b/>
          <w:bCs/>
          <w:sz w:val="18"/>
          <w:szCs w:val="18"/>
        </w:rPr>
      </w:pPr>
      <w:r w:rsidRPr="00E547BC">
        <w:rPr>
          <w:rFonts w:ascii="Times New Roman" w:hAnsi="Times New Roman"/>
          <w:sz w:val="18"/>
          <w:szCs w:val="18"/>
        </w:rPr>
        <w:t>от «____»_______20__г. №</w:t>
      </w:r>
      <w:r w:rsidRPr="00E547BC">
        <w:rPr>
          <w:rStyle w:val="affff7"/>
          <w:rFonts w:ascii="Times New Roman" w:hAnsi="Times New Roman"/>
          <w:sz w:val="18"/>
          <w:szCs w:val="18"/>
        </w:rPr>
        <w:footnoteReference w:id="103"/>
      </w:r>
    </w:p>
    <w:p w:rsidR="0083309A" w:rsidRPr="00E547BC" w:rsidRDefault="0083309A" w:rsidP="0083309A">
      <w:pPr>
        <w:widowControl/>
        <w:autoSpaceDE/>
        <w:autoSpaceDN/>
        <w:adjustRightInd/>
        <w:jc w:val="center"/>
        <w:rPr>
          <w:rFonts w:ascii="Calibri" w:hAnsi="Calibri"/>
          <w:b/>
          <w:bCs/>
          <w:sz w:val="18"/>
          <w:szCs w:val="18"/>
        </w:rPr>
      </w:pPr>
    </w:p>
    <w:p w:rsidR="0083309A" w:rsidRPr="00E547BC" w:rsidRDefault="0083309A" w:rsidP="0083309A">
      <w:pPr>
        <w:widowControl/>
        <w:autoSpaceDE/>
        <w:autoSpaceDN/>
        <w:adjustRightInd/>
        <w:jc w:val="center"/>
        <w:rPr>
          <w:rFonts w:ascii="Calibri" w:hAnsi="Calibri"/>
          <w:b/>
          <w:bCs/>
          <w:sz w:val="18"/>
          <w:szCs w:val="18"/>
        </w:rPr>
      </w:pPr>
    </w:p>
    <w:p w:rsidR="0083309A" w:rsidRPr="00E547BC" w:rsidRDefault="0083309A" w:rsidP="0083309A">
      <w:pPr>
        <w:widowControl/>
        <w:autoSpaceDE/>
        <w:autoSpaceDN/>
        <w:adjustRightInd/>
        <w:jc w:val="center"/>
        <w:rPr>
          <w:rFonts w:ascii="Calibri" w:hAnsi="Calibri"/>
          <w:b/>
          <w:bCs/>
          <w:sz w:val="18"/>
          <w:szCs w:val="18"/>
        </w:rPr>
      </w:pPr>
    </w:p>
    <w:p w:rsidR="0083309A" w:rsidRPr="00E547BC" w:rsidRDefault="0083309A" w:rsidP="0083309A">
      <w:pPr>
        <w:widowControl/>
        <w:autoSpaceDE/>
        <w:autoSpaceDN/>
        <w:adjustRightInd/>
        <w:jc w:val="center"/>
        <w:rPr>
          <w:rFonts w:ascii="Calibri" w:hAnsi="Calibri"/>
          <w:sz w:val="24"/>
          <w:szCs w:val="24"/>
        </w:rPr>
      </w:pPr>
      <w:r w:rsidRPr="00E547BC">
        <w:rPr>
          <w:rFonts w:ascii="Calibri" w:hAnsi="Calibri"/>
          <w:b/>
          <w:bCs/>
          <w:sz w:val="18"/>
          <w:szCs w:val="18"/>
        </w:rPr>
        <w:t>СВЕДЕНИЯ</w:t>
      </w:r>
    </w:p>
    <w:p w:rsidR="0083309A" w:rsidRPr="00E547BC" w:rsidRDefault="0083309A" w:rsidP="0083309A">
      <w:pPr>
        <w:widowControl/>
        <w:autoSpaceDE/>
        <w:autoSpaceDN/>
        <w:adjustRightInd/>
        <w:jc w:val="center"/>
        <w:rPr>
          <w:rFonts w:ascii="Calibri" w:hAnsi="Calibri"/>
          <w:sz w:val="24"/>
          <w:szCs w:val="24"/>
        </w:rPr>
      </w:pPr>
      <w:r w:rsidRPr="00E547BC">
        <w:rPr>
          <w:rFonts w:ascii="Calibri" w:hAnsi="Calibri"/>
          <w:b/>
          <w:bCs/>
          <w:sz w:val="18"/>
          <w:szCs w:val="18"/>
        </w:rPr>
        <w:t>о нормативах допустимых сбросов отводимых Исполнителем (лимитах на сбросы), нормативах водоотведения по составу сточных вод и требованиях к составу и свойствам сточных вод, установленных для Исполнителя в целях предотвращения негативного воздействия на работу централизованной системы водоотведения</w:t>
      </w:r>
    </w:p>
    <w:p w:rsidR="0083309A" w:rsidRPr="00E547BC" w:rsidRDefault="0083309A" w:rsidP="0083309A">
      <w:pPr>
        <w:widowControl/>
        <w:autoSpaceDE/>
        <w:autoSpaceDN/>
        <w:adjustRightInd/>
        <w:jc w:val="center"/>
        <w:rPr>
          <w:rFonts w:ascii="Calibri" w:hAnsi="Calibri"/>
          <w:sz w:val="24"/>
          <w:szCs w:val="24"/>
        </w:rPr>
      </w:pPr>
      <w:r w:rsidRPr="00E547BC">
        <w:rPr>
          <w:rFonts w:ascii="Calibri" w:hAnsi="Calibri"/>
          <w:sz w:val="24"/>
          <w:szCs w:val="24"/>
        </w:rPr>
        <w:lastRenderedPageBreak/>
        <w:t xml:space="preserve">Максимальные допустимые значения нормативных показателей общих свойств сточных вод и концентраций загрязняющих веществ в сточных водах, установленные в целях предотвращения </w:t>
      </w:r>
      <w:r w:rsidRPr="00E547BC">
        <w:rPr>
          <w:rFonts w:ascii="Calibri" w:hAnsi="Calibri"/>
          <w:sz w:val="24"/>
          <w:szCs w:val="24"/>
          <w:u w:val="single"/>
        </w:rPr>
        <w:t>негативного воздействия на работу централизованных бытовых систем водоотведения</w:t>
      </w:r>
    </w:p>
    <w:tbl>
      <w:tblPr>
        <w:tblW w:w="978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4"/>
        <w:gridCol w:w="26"/>
        <w:gridCol w:w="1997"/>
        <w:gridCol w:w="26"/>
        <w:gridCol w:w="3365"/>
        <w:gridCol w:w="23"/>
        <w:gridCol w:w="1252"/>
        <w:gridCol w:w="2250"/>
        <w:gridCol w:w="22"/>
      </w:tblGrid>
      <w:tr w:rsidR="00000000" w:rsidTr="00F73AA6">
        <w:trPr>
          <w:gridAfter w:val="1"/>
          <w:wAfter w:w="22" w:type="dxa"/>
          <w:trHeight w:hRule="exact" w:val="34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Номер и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Перечень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Единица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Допустимые</w:t>
            </w:r>
          </w:p>
        </w:tc>
      </w:tr>
      <w:tr w:rsidR="00000000" w:rsidTr="00F73AA6">
        <w:trPr>
          <w:gridAfter w:val="1"/>
          <w:wAfter w:w="22" w:type="dxa"/>
          <w:trHeight w:hRule="exact" w:val="299"/>
        </w:trPr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№п/п</w:t>
            </w:r>
          </w:p>
        </w:tc>
        <w:tc>
          <w:tcPr>
            <w:tcW w:w="20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наименование</w:t>
            </w:r>
          </w:p>
        </w:tc>
        <w:tc>
          <w:tcPr>
            <w:tcW w:w="33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загрязняющих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измерения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значения</w:t>
            </w:r>
          </w:p>
        </w:tc>
      </w:tr>
      <w:tr w:rsidR="00000000" w:rsidTr="00F73AA6">
        <w:trPr>
          <w:gridAfter w:val="1"/>
          <w:wAfter w:w="22" w:type="dxa"/>
          <w:trHeight w:hRule="exact" w:val="281"/>
        </w:trPr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канализационных</w:t>
            </w:r>
          </w:p>
        </w:tc>
        <w:tc>
          <w:tcPr>
            <w:tcW w:w="33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веществ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нормативных</w:t>
            </w:r>
          </w:p>
        </w:tc>
      </w:tr>
      <w:tr w:rsidR="00000000" w:rsidTr="00F73AA6">
        <w:trPr>
          <w:gridAfter w:val="1"/>
          <w:wAfter w:w="22" w:type="dxa"/>
          <w:trHeight w:hRule="exact" w:val="310"/>
        </w:trPr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выпусков,</w:t>
            </w:r>
          </w:p>
        </w:tc>
        <w:tc>
          <w:tcPr>
            <w:tcW w:w="33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показателей общих</w:t>
            </w:r>
          </w:p>
        </w:tc>
      </w:tr>
      <w:tr w:rsidR="00000000" w:rsidTr="00F73AA6">
        <w:trPr>
          <w:gridAfter w:val="1"/>
          <w:wAfter w:w="22" w:type="dxa"/>
          <w:trHeight w:hRule="exact" w:val="266"/>
        </w:trPr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согласованных доя</w:t>
            </w:r>
          </w:p>
        </w:tc>
        <w:tc>
          <w:tcPr>
            <w:tcW w:w="33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свойств сточных вод</w:t>
            </w:r>
          </w:p>
        </w:tc>
      </w:tr>
      <w:tr w:rsidR="00000000" w:rsidTr="00F73AA6">
        <w:trPr>
          <w:gridAfter w:val="1"/>
          <w:wAfter w:w="22" w:type="dxa"/>
          <w:trHeight w:hRule="exact" w:val="338"/>
        </w:trPr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отбора проб</w:t>
            </w:r>
          </w:p>
        </w:tc>
        <w:tc>
          <w:tcPr>
            <w:tcW w:w="33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и концентраций</w:t>
            </w:r>
          </w:p>
        </w:tc>
      </w:tr>
      <w:tr w:rsidR="00000000" w:rsidTr="00F73AA6">
        <w:trPr>
          <w:gridAfter w:val="1"/>
          <w:wAfter w:w="22" w:type="dxa"/>
          <w:trHeight w:hRule="exact" w:val="853"/>
        </w:trPr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сточных вод</w:t>
            </w:r>
          </w:p>
        </w:tc>
        <w:tc>
          <w:tcPr>
            <w:tcW w:w="33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загрязняющих веществ в сточных водах</w:t>
            </w:r>
          </w:p>
        </w:tc>
      </w:tr>
      <w:tr w:rsidR="00000000" w:rsidTr="00F73AA6">
        <w:trPr>
          <w:gridAfter w:val="1"/>
          <w:wAfter w:w="22" w:type="dxa"/>
          <w:trHeight w:hRule="exact" w:val="31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Взвешенные вещества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мг/дм</w:t>
            </w:r>
            <w:r w:rsidRPr="00E547BC">
              <w:rPr>
                <w:rFonts w:ascii="Calibri" w:hAnsi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300</w:t>
            </w:r>
          </w:p>
        </w:tc>
      </w:tr>
      <w:tr w:rsidR="00000000" w:rsidTr="00F73AA6">
        <w:trPr>
          <w:gridAfter w:val="1"/>
          <w:wAfter w:w="22" w:type="dxa"/>
          <w:trHeight w:hRule="exact" w:val="41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20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БПК5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мг/дм</w:t>
            </w:r>
            <w:r w:rsidRPr="00E547BC">
              <w:rPr>
                <w:rFonts w:ascii="Calibri" w:hAnsi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 xml:space="preserve">300 (500 </w:t>
            </w:r>
            <w:r w:rsidRPr="00E547BC">
              <w:rPr>
                <w:rFonts w:ascii="Calibri" w:hAnsi="Calibri"/>
                <w:sz w:val="24"/>
                <w:szCs w:val="24"/>
                <w:u w:val="single"/>
              </w:rPr>
              <w:t>&lt;3&gt;)</w:t>
            </w:r>
          </w:p>
        </w:tc>
      </w:tr>
      <w:tr w:rsidR="00000000" w:rsidTr="00F73AA6">
        <w:trPr>
          <w:gridAfter w:val="1"/>
          <w:wAfter w:w="22" w:type="dxa"/>
          <w:trHeight w:hRule="exact" w:val="3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20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ХПК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мг/дм</w:t>
            </w:r>
            <w:r w:rsidRPr="00E547BC">
              <w:rPr>
                <w:rFonts w:ascii="Calibri" w:hAnsi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 xml:space="preserve">500 (700 </w:t>
            </w:r>
            <w:r w:rsidRPr="00E547BC">
              <w:rPr>
                <w:rFonts w:ascii="Calibri" w:hAnsi="Calibri"/>
                <w:sz w:val="24"/>
                <w:szCs w:val="24"/>
                <w:u w:val="single"/>
              </w:rPr>
              <w:t>&lt;3&gt;)</w:t>
            </w:r>
          </w:p>
        </w:tc>
      </w:tr>
      <w:tr w:rsidR="00000000" w:rsidTr="00F73AA6">
        <w:trPr>
          <w:gridAfter w:val="1"/>
          <w:wAfter w:w="22" w:type="dxa"/>
          <w:trHeight w:hRule="exact" w:val="38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20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Азот общий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мг/дм</w:t>
            </w:r>
            <w:r w:rsidRPr="00E547BC">
              <w:rPr>
                <w:rFonts w:ascii="Calibri" w:hAnsi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50</w:t>
            </w:r>
          </w:p>
        </w:tc>
      </w:tr>
      <w:tr w:rsidR="00000000" w:rsidTr="00F73AA6">
        <w:trPr>
          <w:gridAfter w:val="1"/>
          <w:wAfter w:w="22" w:type="dxa"/>
          <w:trHeight w:hRule="exact" w:val="3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20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В соответствии с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Фосфор общий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мг/дм</w:t>
            </w:r>
            <w:r w:rsidRPr="00E547BC">
              <w:rPr>
                <w:rFonts w:ascii="Calibri" w:hAnsi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12</w:t>
            </w:r>
          </w:p>
        </w:tc>
      </w:tr>
      <w:tr w:rsidR="00000000" w:rsidTr="00F73AA6">
        <w:trPr>
          <w:gridAfter w:val="1"/>
          <w:wAfter w:w="22" w:type="dxa"/>
          <w:trHeight w:hRule="exact" w:val="37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202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актом (схемой)</w:t>
            </w:r>
          </w:p>
          <w:p w:rsidR="0083309A" w:rsidRPr="00E547BC" w:rsidRDefault="0083309A" w:rsidP="00F73AA6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эксплуатационной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Нефтепродукты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мг/дм</w:t>
            </w:r>
            <w:r w:rsidRPr="00E547BC">
              <w:rPr>
                <w:rFonts w:ascii="Calibri" w:hAnsi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10</w:t>
            </w:r>
          </w:p>
        </w:tc>
      </w:tr>
      <w:tr w:rsidR="00000000" w:rsidTr="00F73AA6">
        <w:trPr>
          <w:gridAfter w:val="1"/>
          <w:wAfter w:w="22" w:type="dxa"/>
          <w:trHeight w:hRule="exact" w:val="38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7</w:t>
            </w:r>
          </w:p>
        </w:tc>
        <w:tc>
          <w:tcPr>
            <w:tcW w:w="20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Хлор и хлорамины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мг/дм</w:t>
            </w:r>
            <w:r w:rsidRPr="00E547BC">
              <w:rPr>
                <w:rFonts w:ascii="Calibri" w:hAnsi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5</w:t>
            </w:r>
          </w:p>
        </w:tc>
      </w:tr>
      <w:tr w:rsidR="00000000" w:rsidTr="00F73AA6">
        <w:trPr>
          <w:gridAfter w:val="1"/>
          <w:wAfter w:w="22" w:type="dxa"/>
          <w:trHeight w:hRule="exact" w:val="37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8</w:t>
            </w:r>
          </w:p>
        </w:tc>
        <w:tc>
          <w:tcPr>
            <w:tcW w:w="20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ответственности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Соотношение ХПК:БПК5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8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8"/>
                <w:szCs w:val="8"/>
              </w:rP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 xml:space="preserve">2,5 </w:t>
            </w:r>
            <w:r w:rsidRPr="00E547BC">
              <w:rPr>
                <w:rFonts w:ascii="Calibri" w:hAnsi="Calibri"/>
                <w:sz w:val="24"/>
                <w:szCs w:val="24"/>
                <w:u w:val="single"/>
              </w:rPr>
              <w:t>&lt;4&gt;</w:t>
            </w:r>
          </w:p>
        </w:tc>
      </w:tr>
      <w:tr w:rsidR="00000000" w:rsidTr="00F73AA6">
        <w:trPr>
          <w:gridAfter w:val="1"/>
          <w:wAfter w:w="22" w:type="dxa"/>
          <w:trHeight w:hRule="exact" w:val="37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9</w:t>
            </w:r>
          </w:p>
        </w:tc>
        <w:tc>
          <w:tcPr>
            <w:tcW w:w="20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сторон по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Фенолы (сумма)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мг/дм</w:t>
            </w:r>
            <w:r w:rsidRPr="00E547BC">
              <w:rPr>
                <w:rFonts w:ascii="Calibri" w:hAnsi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5</w:t>
            </w:r>
          </w:p>
        </w:tc>
      </w:tr>
      <w:tr w:rsidR="00000000" w:rsidTr="00F73AA6">
        <w:trPr>
          <w:gridAfter w:val="1"/>
          <w:wAfter w:w="22" w:type="dxa"/>
          <w:trHeight w:hRule="exact" w:val="39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20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канализационным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 xml:space="preserve">Сульфиды </w:t>
            </w:r>
            <w:r w:rsidRPr="00E547BC">
              <w:rPr>
                <w:rFonts w:ascii="Calibri" w:hAnsi="Calibri"/>
                <w:sz w:val="24"/>
                <w:szCs w:val="24"/>
                <w:lang w:val="en-US" w:eastAsia="en-US"/>
              </w:rPr>
              <w:t>(S-H2S+S2-)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мг/дм</w:t>
            </w:r>
            <w:r w:rsidRPr="00E547BC">
              <w:rPr>
                <w:rFonts w:ascii="Calibri" w:hAnsi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 xml:space="preserve">1,5 </w:t>
            </w:r>
            <w:r w:rsidRPr="00E547BC">
              <w:rPr>
                <w:rFonts w:ascii="Calibri" w:hAnsi="Calibri"/>
                <w:sz w:val="24"/>
                <w:szCs w:val="24"/>
                <w:u w:val="single"/>
              </w:rPr>
              <w:t>&lt;5&gt;</w:t>
            </w:r>
          </w:p>
        </w:tc>
      </w:tr>
      <w:tr w:rsidR="00000000" w:rsidTr="00F73AA6">
        <w:trPr>
          <w:trHeight w:hRule="exact" w:val="43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11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 xml:space="preserve"> сетям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Сульфаты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мг/дм</w:t>
            </w:r>
            <w:r w:rsidRPr="00E547BC">
              <w:rPr>
                <w:rFonts w:ascii="Calibri" w:hAnsi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 xml:space="preserve">1000 </w:t>
            </w:r>
            <w:r w:rsidRPr="00E547BC">
              <w:rPr>
                <w:rFonts w:ascii="Calibri" w:hAnsi="Calibri"/>
                <w:sz w:val="24"/>
                <w:szCs w:val="24"/>
                <w:u w:val="single"/>
              </w:rPr>
              <w:t>&lt;5&gt;</w:t>
            </w:r>
          </w:p>
        </w:tc>
      </w:tr>
      <w:tr w:rsidR="00000000" w:rsidTr="00F73AA6">
        <w:trPr>
          <w:trHeight w:hRule="exact" w:val="39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20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Хлориды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мг/дм</w:t>
            </w:r>
            <w:r w:rsidRPr="00E547BC">
              <w:rPr>
                <w:rFonts w:ascii="Calibri" w:hAnsi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 xml:space="preserve">1000 </w:t>
            </w:r>
            <w:r w:rsidRPr="00E547BC">
              <w:rPr>
                <w:rFonts w:ascii="Calibri" w:hAnsi="Calibri"/>
                <w:sz w:val="24"/>
                <w:szCs w:val="24"/>
                <w:u w:val="single"/>
              </w:rPr>
              <w:t>&lt;5&gt;</w:t>
            </w:r>
          </w:p>
        </w:tc>
      </w:tr>
      <w:tr w:rsidR="00000000" w:rsidTr="00F73AA6">
        <w:trPr>
          <w:trHeight w:hRule="exact" w:val="38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13</w:t>
            </w:r>
          </w:p>
        </w:tc>
        <w:tc>
          <w:tcPr>
            <w:tcW w:w="20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Алюминий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мг/дм</w:t>
            </w:r>
            <w:r w:rsidRPr="00E547BC">
              <w:rPr>
                <w:rFonts w:ascii="Calibri" w:hAnsi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5</w:t>
            </w:r>
          </w:p>
        </w:tc>
      </w:tr>
      <w:tr w:rsidR="00000000" w:rsidTr="00F73AA6">
        <w:trPr>
          <w:trHeight w:hRule="exact" w:val="371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14</w:t>
            </w:r>
          </w:p>
        </w:tc>
        <w:tc>
          <w:tcPr>
            <w:tcW w:w="20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Железо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мг/дм</w:t>
            </w:r>
            <w:r w:rsidRPr="00E547BC">
              <w:rPr>
                <w:rFonts w:ascii="Calibri" w:hAnsi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5</w:t>
            </w:r>
          </w:p>
        </w:tc>
      </w:tr>
      <w:tr w:rsidR="00000000" w:rsidTr="00F73AA6">
        <w:trPr>
          <w:trHeight w:hRule="exact" w:val="371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15</w:t>
            </w:r>
          </w:p>
        </w:tc>
        <w:tc>
          <w:tcPr>
            <w:tcW w:w="20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Марганец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мг/дм</w:t>
            </w:r>
            <w:r w:rsidRPr="00E547BC">
              <w:rPr>
                <w:rFonts w:ascii="Calibri" w:hAnsi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1</w:t>
            </w:r>
          </w:p>
        </w:tc>
      </w:tr>
      <w:tr w:rsidR="00000000" w:rsidTr="00F73AA6">
        <w:trPr>
          <w:trHeight w:hRule="exact" w:val="374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16</w:t>
            </w:r>
          </w:p>
        </w:tc>
        <w:tc>
          <w:tcPr>
            <w:tcW w:w="20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Медь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мг/дм</w:t>
            </w:r>
            <w:r w:rsidRPr="00E547BC">
              <w:rPr>
                <w:rFonts w:ascii="Calibri" w:hAnsi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1</w:t>
            </w:r>
          </w:p>
        </w:tc>
      </w:tr>
      <w:tr w:rsidR="00000000" w:rsidTr="00F73AA6">
        <w:trPr>
          <w:trHeight w:hRule="exact" w:val="389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17</w:t>
            </w:r>
          </w:p>
        </w:tc>
        <w:tc>
          <w:tcPr>
            <w:tcW w:w="20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Цинк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мг/дм</w:t>
            </w:r>
            <w:r w:rsidRPr="00E547BC">
              <w:rPr>
                <w:rFonts w:ascii="Calibri" w:hAnsi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1</w:t>
            </w:r>
          </w:p>
        </w:tc>
      </w:tr>
      <w:tr w:rsidR="00000000" w:rsidTr="00F73AA6">
        <w:trPr>
          <w:trHeight w:hRule="exact" w:val="38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18</w:t>
            </w:r>
          </w:p>
        </w:tc>
        <w:tc>
          <w:tcPr>
            <w:tcW w:w="20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Хром общий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мг/дм</w:t>
            </w:r>
            <w:r w:rsidRPr="00E547BC">
              <w:rPr>
                <w:rFonts w:ascii="Calibri" w:hAnsi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0,5</w:t>
            </w:r>
          </w:p>
        </w:tc>
      </w:tr>
      <w:tr w:rsidR="00000000" w:rsidTr="00F73AA6">
        <w:trPr>
          <w:trHeight w:hRule="exact" w:val="378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19</w:t>
            </w:r>
          </w:p>
        </w:tc>
        <w:tc>
          <w:tcPr>
            <w:tcW w:w="20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Хром шестивалентный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мг/дм</w:t>
            </w:r>
            <w:r w:rsidRPr="00E547BC">
              <w:rPr>
                <w:rFonts w:ascii="Calibri" w:hAnsi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0,05</w:t>
            </w:r>
          </w:p>
        </w:tc>
      </w:tr>
      <w:tr w:rsidR="00000000" w:rsidTr="00F73AA6">
        <w:trPr>
          <w:trHeight w:hRule="exact" w:val="38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20</w:t>
            </w:r>
          </w:p>
        </w:tc>
        <w:tc>
          <w:tcPr>
            <w:tcW w:w="20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Никель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мг/дм</w:t>
            </w:r>
            <w:r w:rsidRPr="00E547BC">
              <w:rPr>
                <w:rFonts w:ascii="Calibri" w:hAnsi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0,25</w:t>
            </w:r>
          </w:p>
        </w:tc>
      </w:tr>
      <w:tr w:rsidR="00000000" w:rsidTr="00F73AA6">
        <w:trPr>
          <w:trHeight w:hRule="exact" w:val="378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21</w:t>
            </w:r>
          </w:p>
        </w:tc>
        <w:tc>
          <w:tcPr>
            <w:tcW w:w="20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Кадмий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мг/дм</w:t>
            </w:r>
            <w:r w:rsidRPr="00E547BC">
              <w:rPr>
                <w:rFonts w:ascii="Calibri" w:hAnsi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0,015</w:t>
            </w:r>
          </w:p>
        </w:tc>
      </w:tr>
      <w:tr w:rsidR="00000000" w:rsidTr="00F73AA6">
        <w:trPr>
          <w:trHeight w:hRule="exact" w:val="374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22</w:t>
            </w:r>
          </w:p>
        </w:tc>
        <w:tc>
          <w:tcPr>
            <w:tcW w:w="20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Свинец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мг/дм</w:t>
            </w:r>
            <w:r w:rsidRPr="00E547BC">
              <w:rPr>
                <w:rFonts w:ascii="Calibri" w:hAnsi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0,25</w:t>
            </w:r>
          </w:p>
        </w:tc>
      </w:tr>
      <w:tr w:rsidR="00000000" w:rsidTr="00F73AA6">
        <w:trPr>
          <w:trHeight w:hRule="exact" w:val="374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23</w:t>
            </w:r>
          </w:p>
        </w:tc>
        <w:tc>
          <w:tcPr>
            <w:tcW w:w="20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Мышьяк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мг/дм</w:t>
            </w:r>
            <w:r w:rsidRPr="00E547BC">
              <w:rPr>
                <w:rFonts w:ascii="Calibri" w:hAnsi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0,05</w:t>
            </w:r>
          </w:p>
        </w:tc>
      </w:tr>
      <w:tr w:rsidR="00000000" w:rsidTr="00F73AA6">
        <w:trPr>
          <w:trHeight w:hRule="exact" w:val="364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24</w:t>
            </w:r>
          </w:p>
        </w:tc>
        <w:tc>
          <w:tcPr>
            <w:tcW w:w="20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Ртуть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мг/дм</w:t>
            </w:r>
            <w:r w:rsidRPr="00E547BC">
              <w:rPr>
                <w:rFonts w:ascii="Calibri" w:hAnsi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0,005</w:t>
            </w:r>
          </w:p>
        </w:tc>
      </w:tr>
      <w:tr w:rsidR="00000000" w:rsidTr="00F73AA6">
        <w:trPr>
          <w:trHeight w:hRule="exact" w:val="378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25</w:t>
            </w:r>
          </w:p>
        </w:tc>
        <w:tc>
          <w:tcPr>
            <w:tcW w:w="20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Водородный показатель (pH)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единиц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6 - 9 &lt;5&gt;</w:t>
            </w:r>
          </w:p>
        </w:tc>
      </w:tr>
      <w:tr w:rsidR="00000000" w:rsidTr="00F73AA6">
        <w:trPr>
          <w:trHeight w:hRule="exact" w:val="378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26</w:t>
            </w:r>
          </w:p>
        </w:tc>
        <w:tc>
          <w:tcPr>
            <w:tcW w:w="20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Температура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°с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+40 &lt;5&gt;</w:t>
            </w:r>
          </w:p>
        </w:tc>
      </w:tr>
      <w:tr w:rsidR="00000000" w:rsidTr="00F73AA6">
        <w:trPr>
          <w:trHeight w:hRule="exact" w:val="378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27</w:t>
            </w:r>
          </w:p>
        </w:tc>
        <w:tc>
          <w:tcPr>
            <w:tcW w:w="20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Жиры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мг/дм</w:t>
            </w:r>
            <w:r w:rsidRPr="00E547BC">
              <w:rPr>
                <w:rFonts w:ascii="Calibri" w:hAnsi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50 &lt;5&gt;</w:t>
            </w:r>
          </w:p>
        </w:tc>
      </w:tr>
      <w:tr w:rsidR="00000000" w:rsidTr="00F73AA6">
        <w:trPr>
          <w:trHeight w:hRule="exact" w:val="2084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lastRenderedPageBreak/>
              <w:t>28</w:t>
            </w:r>
          </w:p>
        </w:tc>
        <w:tc>
          <w:tcPr>
            <w:tcW w:w="20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Летучие органические соединения (ЛОС) (в том числе толуол, бензол, ацетон, метанол, бутанол, пропанол, их изомеры и</w:t>
            </w:r>
          </w:p>
          <w:p w:rsidR="0083309A" w:rsidRPr="00E547BC" w:rsidRDefault="0083309A" w:rsidP="00F73AA6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алкилпроизводные по сумме ЛОС)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мг/дм</w:t>
            </w:r>
            <w:r w:rsidRPr="00E547BC">
              <w:rPr>
                <w:rFonts w:ascii="Calibri" w:hAnsi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20 &lt;5&gt;</w:t>
            </w:r>
          </w:p>
        </w:tc>
      </w:tr>
      <w:tr w:rsidR="00000000" w:rsidTr="00F73AA6">
        <w:trPr>
          <w:trHeight w:hRule="exact" w:val="38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29</w:t>
            </w:r>
          </w:p>
        </w:tc>
        <w:tc>
          <w:tcPr>
            <w:tcW w:w="20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СПАВ неионогенные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мг/дм</w:t>
            </w:r>
            <w:r w:rsidRPr="00E547BC">
              <w:rPr>
                <w:rFonts w:ascii="Calibri" w:hAnsi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10</w:t>
            </w:r>
          </w:p>
        </w:tc>
      </w:tr>
      <w:tr w:rsidR="00000000" w:rsidTr="00F73AA6">
        <w:trPr>
          <w:trHeight w:hRule="exact" w:val="378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30</w:t>
            </w:r>
          </w:p>
        </w:tc>
        <w:tc>
          <w:tcPr>
            <w:tcW w:w="20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СПАВ анионные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мг/дм</w:t>
            </w:r>
            <w:r w:rsidRPr="00E547BC">
              <w:rPr>
                <w:rFonts w:ascii="Calibri" w:hAnsi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10</w:t>
            </w:r>
          </w:p>
        </w:tc>
      </w:tr>
      <w:tr w:rsidR="00000000" w:rsidTr="00F73AA6">
        <w:trPr>
          <w:trHeight w:hRule="exact" w:val="61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31</w:t>
            </w:r>
          </w:p>
        </w:tc>
        <w:tc>
          <w:tcPr>
            <w:tcW w:w="20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Полихлорированные бифенилы (сумма ПХБ)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мг/дм</w:t>
            </w:r>
            <w:r w:rsidRPr="00E547BC">
              <w:rPr>
                <w:rFonts w:ascii="Calibri" w:hAnsi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0,001</w:t>
            </w:r>
          </w:p>
        </w:tc>
      </w:tr>
    </w:tbl>
    <w:p w:rsidR="0083309A" w:rsidRPr="00E547BC" w:rsidRDefault="0083309A" w:rsidP="0083309A">
      <w:pPr>
        <w:widowControl/>
        <w:autoSpaceDE/>
        <w:autoSpaceDN/>
        <w:adjustRightInd/>
        <w:rPr>
          <w:rFonts w:ascii="Calibri" w:hAnsi="Calibri"/>
          <w:sz w:val="24"/>
          <w:szCs w:val="24"/>
        </w:rPr>
      </w:pPr>
      <w:r w:rsidRPr="00E547BC">
        <w:rPr>
          <w:rFonts w:ascii="Calibri" w:hAnsi="Calibri"/>
          <w:sz w:val="17"/>
          <w:szCs w:val="17"/>
        </w:rPr>
        <w:t>&lt;3&gt; Требования, установленные для сброса в централизованную общесплавную систему водоотведения.</w:t>
      </w:r>
    </w:p>
    <w:p w:rsidR="0083309A" w:rsidRPr="00E547BC" w:rsidRDefault="0083309A" w:rsidP="0083309A">
      <w:pPr>
        <w:widowControl/>
        <w:autoSpaceDE/>
        <w:autoSpaceDN/>
        <w:adjustRightInd/>
        <w:rPr>
          <w:rFonts w:ascii="Calibri" w:hAnsi="Calibri"/>
          <w:sz w:val="24"/>
          <w:szCs w:val="24"/>
        </w:rPr>
      </w:pPr>
      <w:r w:rsidRPr="00E547BC">
        <w:rPr>
          <w:rFonts w:ascii="Calibri" w:hAnsi="Calibri"/>
          <w:sz w:val="17"/>
          <w:szCs w:val="17"/>
        </w:rPr>
        <w:t>&lt;4&gt; Показатель соотношения ХПК:БПК5 применяется при условии превышения уровня ХПК 500 мг/дм</w:t>
      </w:r>
      <w:r w:rsidRPr="00E547BC">
        <w:rPr>
          <w:rFonts w:ascii="Calibri" w:hAnsi="Calibri"/>
          <w:sz w:val="17"/>
          <w:szCs w:val="17"/>
          <w:vertAlign w:val="superscript"/>
        </w:rPr>
        <w:t>3</w:t>
      </w:r>
      <w:r w:rsidRPr="00E547BC">
        <w:rPr>
          <w:rFonts w:ascii="Calibri" w:hAnsi="Calibri"/>
          <w:sz w:val="17"/>
          <w:szCs w:val="17"/>
        </w:rPr>
        <w:t>.</w:t>
      </w:r>
    </w:p>
    <w:p w:rsidR="0083309A" w:rsidRPr="00E547BC" w:rsidRDefault="0083309A" w:rsidP="0083309A">
      <w:pPr>
        <w:widowControl/>
        <w:autoSpaceDE/>
        <w:autoSpaceDN/>
        <w:adjustRightInd/>
        <w:rPr>
          <w:rFonts w:ascii="Calibri" w:hAnsi="Calibri"/>
          <w:sz w:val="24"/>
          <w:szCs w:val="24"/>
        </w:rPr>
      </w:pPr>
      <w:r w:rsidRPr="00E547BC">
        <w:rPr>
          <w:rFonts w:ascii="Calibri" w:hAnsi="Calibri"/>
          <w:sz w:val="17"/>
          <w:szCs w:val="17"/>
        </w:rPr>
        <w:t>&lt;5&gt; Требования, установленные в целях предотвращения негативного воздействия на канализационные сети.</w:t>
      </w:r>
    </w:p>
    <w:p w:rsidR="0083309A" w:rsidRPr="00E547BC" w:rsidRDefault="0083309A" w:rsidP="0083309A">
      <w:pPr>
        <w:widowControl/>
        <w:autoSpaceDE/>
        <w:autoSpaceDN/>
        <w:adjustRightInd/>
        <w:rPr>
          <w:rFonts w:ascii="Calibri" w:hAnsi="Calibri"/>
          <w:sz w:val="24"/>
          <w:szCs w:val="24"/>
        </w:rPr>
      </w:pPr>
    </w:p>
    <w:p w:rsidR="0083309A" w:rsidRPr="00E547BC" w:rsidRDefault="0083309A" w:rsidP="0083309A">
      <w:pPr>
        <w:widowControl/>
        <w:autoSpaceDE/>
        <w:autoSpaceDN/>
        <w:adjustRightInd/>
        <w:jc w:val="center"/>
        <w:rPr>
          <w:rFonts w:ascii="Calibri" w:hAnsi="Calibri"/>
          <w:sz w:val="24"/>
          <w:szCs w:val="24"/>
        </w:rPr>
      </w:pPr>
      <w:r w:rsidRPr="00E547BC">
        <w:rPr>
          <w:rFonts w:ascii="Calibri" w:hAnsi="Calibri"/>
          <w:sz w:val="24"/>
          <w:szCs w:val="24"/>
        </w:rPr>
        <w:t>Сведения о нормативах допустимых концентраций загрязняющих веществ в сточных водах, отводимых Исполнитенлем в централизованную систему водоотведения города Лабытнанги, установленных в целях предотвращения негативного воздействия сточных вод на водные объекты (окружающую среду)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7"/>
        <w:gridCol w:w="3082"/>
        <w:gridCol w:w="7"/>
        <w:gridCol w:w="2545"/>
        <w:gridCol w:w="7"/>
        <w:gridCol w:w="2549"/>
        <w:gridCol w:w="7"/>
      </w:tblGrid>
      <w:tr w:rsidR="00000000" w:rsidTr="00F73AA6">
        <w:trPr>
          <w:gridAfter w:val="1"/>
          <w:wAfter w:w="7" w:type="dxa"/>
          <w:trHeight w:hRule="exact" w:val="100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170" w:lineRule="exact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17"/>
                <w:szCs w:val="17"/>
              </w:rPr>
              <w:t>№п/п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17"/>
                <w:szCs w:val="17"/>
              </w:rPr>
              <w:t>Номер и наименование канализационных выпусков, согласованных для отбора проб сточных вод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17"/>
                <w:szCs w:val="17"/>
              </w:rPr>
              <w:t>Перечень загрязняющих веществ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17"/>
                <w:szCs w:val="17"/>
              </w:rPr>
              <w:t>Допустимые концентрации загрязняющих веществ, мг/дм</w:t>
            </w:r>
            <w:r w:rsidRPr="00E547BC">
              <w:rPr>
                <w:rFonts w:ascii="Calibri" w:hAnsi="Calibri"/>
                <w:sz w:val="17"/>
                <w:szCs w:val="17"/>
                <w:vertAlign w:val="superscript"/>
              </w:rPr>
              <w:t>3</w:t>
            </w:r>
          </w:p>
        </w:tc>
      </w:tr>
      <w:tr w:rsidR="00000000" w:rsidTr="00F73AA6">
        <w:trPr>
          <w:gridAfter w:val="1"/>
          <w:wAfter w:w="7" w:type="dxa"/>
          <w:trHeight w:hRule="exact" w:val="302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3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17"/>
                <w:szCs w:val="17"/>
              </w:rPr>
              <w:t>В соответствии с актом (схемой) эксплуатационной ответственности сторон по канализационным сетям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Взвешенные вещества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87,0</w:t>
            </w:r>
          </w:p>
        </w:tc>
      </w:tr>
      <w:tr w:rsidR="00000000" w:rsidTr="00F73AA6">
        <w:trPr>
          <w:gridAfter w:val="1"/>
          <w:wAfter w:w="7" w:type="dxa"/>
          <w:trHeight w:hRule="exact" w:val="302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Сухой остаток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538,0</w:t>
            </w:r>
          </w:p>
        </w:tc>
      </w:tr>
      <w:tr w:rsidR="00000000" w:rsidTr="00F73AA6">
        <w:trPr>
          <w:gridAfter w:val="1"/>
          <w:wAfter w:w="7" w:type="dxa"/>
          <w:trHeight w:hRule="exact" w:val="35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17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0"/>
                <w:szCs w:val="24"/>
              </w:rPr>
              <w:t>3</w:t>
            </w: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170" w:lineRule="exac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БПКп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66,8</w:t>
            </w:r>
          </w:p>
        </w:tc>
      </w:tr>
      <w:tr w:rsidR="00000000" w:rsidTr="00F73AA6">
        <w:trPr>
          <w:gridAfter w:val="1"/>
          <w:wAfter w:w="7" w:type="dxa"/>
          <w:trHeight w:hRule="exact" w:val="37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17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17"/>
                <w:szCs w:val="17"/>
              </w:rPr>
              <w:t>4</w:t>
            </w: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170" w:lineRule="exac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АПАВ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0,75</w:t>
            </w:r>
          </w:p>
        </w:tc>
      </w:tr>
      <w:tr w:rsidR="00000000" w:rsidTr="00F73AA6">
        <w:trPr>
          <w:gridAfter w:val="1"/>
          <w:wAfter w:w="7" w:type="dxa"/>
          <w:trHeight w:hRule="exact" w:val="35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17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17"/>
                <w:szCs w:val="17"/>
              </w:rPr>
              <w:t>5</w:t>
            </w: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170" w:lineRule="exac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Хлориды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82,5</w:t>
            </w:r>
          </w:p>
        </w:tc>
      </w:tr>
      <w:tr w:rsidR="00000000" w:rsidTr="00F73AA6">
        <w:trPr>
          <w:gridAfter w:val="1"/>
          <w:wAfter w:w="7" w:type="dxa"/>
          <w:trHeight w:hRule="exact" w:val="371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Фосфаты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0,22</w:t>
            </w:r>
          </w:p>
        </w:tc>
      </w:tr>
      <w:tr w:rsidR="00000000" w:rsidTr="00F73AA6">
        <w:trPr>
          <w:trHeight w:hRule="exact" w:val="515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17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0"/>
                <w:szCs w:val="17"/>
              </w:rPr>
              <w:t>7</w:t>
            </w:r>
          </w:p>
        </w:tc>
        <w:tc>
          <w:tcPr>
            <w:tcW w:w="3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Нефтепродукты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0,25</w:t>
            </w:r>
          </w:p>
        </w:tc>
      </w:tr>
      <w:tr w:rsidR="00000000" w:rsidTr="00F73AA6">
        <w:trPr>
          <w:trHeight w:hRule="exact" w:val="36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8</w:t>
            </w: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Ионы аммония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3,15</w:t>
            </w:r>
          </w:p>
        </w:tc>
      </w:tr>
      <w:tr w:rsidR="00000000" w:rsidTr="00F73AA6">
        <w:trPr>
          <w:trHeight w:hRule="exact" w:val="360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17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17"/>
                <w:szCs w:val="17"/>
              </w:rPr>
              <w:t>9</w:t>
            </w: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17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Нитраты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40,0</w:t>
            </w:r>
          </w:p>
        </w:tc>
      </w:tr>
      <w:tr w:rsidR="00000000" w:rsidTr="00F73AA6">
        <w:trPr>
          <w:trHeight w:hRule="exact" w:val="367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Нитриты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0,08</w:t>
            </w:r>
          </w:p>
        </w:tc>
      </w:tr>
      <w:tr w:rsidR="00000000" w:rsidTr="00F73AA6">
        <w:trPr>
          <w:trHeight w:hRule="exact" w:val="367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11</w:t>
            </w: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Сульфаты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09A" w:rsidRPr="00E547BC" w:rsidRDefault="0083309A" w:rsidP="00F73AA6">
            <w:pPr>
              <w:widowControl/>
              <w:autoSpaceDE/>
              <w:autoSpaceDN/>
              <w:adjustRightInd/>
              <w:spacing w:line="240" w:lineRule="exact"/>
              <w:rPr>
                <w:rFonts w:ascii="Calibri" w:hAnsi="Calibri"/>
                <w:sz w:val="24"/>
                <w:szCs w:val="24"/>
              </w:rPr>
            </w:pPr>
            <w:r w:rsidRPr="00E547BC">
              <w:rPr>
                <w:rFonts w:ascii="Calibri" w:hAnsi="Calibri"/>
                <w:sz w:val="24"/>
                <w:szCs w:val="24"/>
              </w:rPr>
              <w:t>45,0</w:t>
            </w:r>
          </w:p>
        </w:tc>
      </w:tr>
    </w:tbl>
    <w:p w:rsidR="0083309A" w:rsidRPr="00E547BC" w:rsidRDefault="0083309A" w:rsidP="0083309A">
      <w:pPr>
        <w:widowControl/>
        <w:autoSpaceDE/>
        <w:autoSpaceDN/>
        <w:adjustRightInd/>
        <w:rPr>
          <w:rFonts w:ascii="Calibri" w:hAnsi="Calibri"/>
          <w:sz w:val="24"/>
          <w:szCs w:val="24"/>
        </w:rPr>
      </w:pPr>
    </w:p>
    <w:p w:rsidR="0083309A" w:rsidRPr="00E547BC" w:rsidRDefault="0083309A" w:rsidP="0083309A">
      <w:pPr>
        <w:widowControl/>
        <w:autoSpaceDE/>
        <w:autoSpaceDN/>
        <w:adjustRightInd/>
        <w:spacing w:after="160" w:line="254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3309A" w:rsidRDefault="0083309A" w:rsidP="0083309A">
      <w:pPr>
        <w:pStyle w:val="ConsPlusNonformat"/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E547BC">
        <w:rPr>
          <w:rFonts w:ascii="Times New Roman" w:hAnsi="Times New Roman" w:cs="Times New Roman"/>
          <w:bCs/>
          <w:spacing w:val="-7"/>
          <w:sz w:val="26"/>
          <w:szCs w:val="26"/>
        </w:rPr>
        <w:t>Ресурсоснабжающая организация</w:t>
      </w:r>
      <w:r w:rsidRPr="00E547BC">
        <w:rPr>
          <w:rFonts w:ascii="Times New Roman" w:hAnsi="Times New Roman" w:cs="Times New Roman"/>
          <w:sz w:val="26"/>
          <w:szCs w:val="26"/>
        </w:rPr>
        <w:t xml:space="preserve"> </w:t>
      </w:r>
      <w:r w:rsidRPr="00E547BC">
        <w:rPr>
          <w:rFonts w:ascii="Times New Roman" w:hAnsi="Times New Roman" w:cs="Times New Roman"/>
          <w:sz w:val="26"/>
          <w:szCs w:val="26"/>
        </w:rPr>
        <w:tab/>
      </w:r>
      <w:r w:rsidRPr="00E547BC">
        <w:rPr>
          <w:rFonts w:ascii="Times New Roman" w:hAnsi="Times New Roman" w:cs="Times New Roman"/>
          <w:sz w:val="26"/>
          <w:szCs w:val="26"/>
        </w:rPr>
        <w:tab/>
      </w:r>
      <w:r w:rsidRPr="00E547BC">
        <w:rPr>
          <w:rFonts w:ascii="Times New Roman" w:hAnsi="Times New Roman" w:cs="Times New Roman"/>
          <w:sz w:val="26"/>
          <w:szCs w:val="26"/>
        </w:rPr>
        <w:tab/>
      </w:r>
      <w:r w:rsidRPr="00E547BC">
        <w:rPr>
          <w:rFonts w:ascii="Times New Roman" w:hAnsi="Times New Roman" w:cs="Times New Roman"/>
          <w:bCs/>
          <w:sz w:val="26"/>
          <w:szCs w:val="26"/>
        </w:rPr>
        <w:t>Исполнитель</w:t>
      </w:r>
    </w:p>
    <w:p w:rsidR="00BE6C04" w:rsidRDefault="00BE6C04" w:rsidP="0083309A">
      <w:pPr>
        <w:pStyle w:val="ConsPlusNonformat"/>
        <w:ind w:firstLine="720"/>
        <w:rPr>
          <w:rFonts w:ascii="Times New Roman" w:hAnsi="Times New Roman" w:cs="Times New Roman"/>
          <w:bCs/>
          <w:sz w:val="26"/>
          <w:szCs w:val="26"/>
        </w:rPr>
      </w:pPr>
    </w:p>
    <w:p w:rsidR="00BE6C04" w:rsidRDefault="00BE6C04" w:rsidP="0083309A">
      <w:pPr>
        <w:pStyle w:val="ConsPlusNonformat"/>
        <w:ind w:firstLine="720"/>
        <w:rPr>
          <w:rFonts w:ascii="Times New Roman" w:hAnsi="Times New Roman" w:cs="Times New Roman"/>
          <w:bCs/>
          <w:sz w:val="26"/>
          <w:szCs w:val="26"/>
        </w:rPr>
      </w:pPr>
    </w:p>
    <w:p w:rsidR="00BE6C04" w:rsidRDefault="00BE6C04" w:rsidP="0083309A">
      <w:pPr>
        <w:pStyle w:val="ConsPlusNonformat"/>
        <w:ind w:firstLine="720"/>
        <w:rPr>
          <w:rFonts w:ascii="Times New Roman" w:hAnsi="Times New Roman" w:cs="Times New Roman"/>
          <w:bCs/>
          <w:sz w:val="26"/>
          <w:szCs w:val="26"/>
        </w:rPr>
      </w:pPr>
    </w:p>
    <w:p w:rsidR="00BE6C04" w:rsidRDefault="00BE6C04" w:rsidP="0083309A">
      <w:pPr>
        <w:pStyle w:val="ConsPlusNonformat"/>
        <w:ind w:firstLine="720"/>
        <w:rPr>
          <w:rFonts w:ascii="Times New Roman" w:hAnsi="Times New Roman" w:cs="Times New Roman"/>
          <w:bCs/>
          <w:sz w:val="26"/>
          <w:szCs w:val="26"/>
        </w:rPr>
      </w:pPr>
    </w:p>
    <w:p w:rsidR="00BE6C04" w:rsidRPr="00E547BC" w:rsidRDefault="00BE6C04" w:rsidP="00BE6C04">
      <w:pPr>
        <w:ind w:left="5040" w:firstLine="720"/>
        <w:rPr>
          <w:rFonts w:ascii="Times New Roman" w:hAnsi="Times New Roman"/>
          <w:sz w:val="18"/>
          <w:szCs w:val="18"/>
        </w:rPr>
      </w:pPr>
      <w:r w:rsidRPr="00E547BC">
        <w:rPr>
          <w:rFonts w:ascii="Times New Roman" w:hAnsi="Times New Roman"/>
          <w:sz w:val="18"/>
          <w:szCs w:val="18"/>
        </w:rPr>
        <w:t xml:space="preserve">Приложение № </w:t>
      </w:r>
      <w:r>
        <w:rPr>
          <w:rFonts w:ascii="Times New Roman" w:hAnsi="Times New Roman"/>
          <w:sz w:val="18"/>
          <w:szCs w:val="18"/>
        </w:rPr>
        <w:t>2</w:t>
      </w:r>
      <w:r w:rsidRPr="00E547BC">
        <w:rPr>
          <w:rFonts w:ascii="Times New Roman" w:hAnsi="Times New Roman"/>
          <w:sz w:val="18"/>
          <w:szCs w:val="18"/>
        </w:rPr>
        <w:t xml:space="preserve"> к договору</w:t>
      </w:r>
    </w:p>
    <w:p w:rsidR="00BE6C04" w:rsidRPr="00E547BC" w:rsidRDefault="00BE6C04" w:rsidP="00BE6C04">
      <w:pPr>
        <w:widowControl/>
        <w:autoSpaceDE/>
        <w:autoSpaceDN/>
        <w:adjustRightInd/>
        <w:ind w:left="5040" w:firstLine="720"/>
        <w:rPr>
          <w:rFonts w:ascii="Calibri" w:hAnsi="Calibri"/>
          <w:b/>
          <w:bCs/>
          <w:sz w:val="18"/>
          <w:szCs w:val="18"/>
        </w:rPr>
      </w:pPr>
      <w:r w:rsidRPr="00E547BC">
        <w:rPr>
          <w:rFonts w:ascii="Times New Roman" w:hAnsi="Times New Roman"/>
          <w:sz w:val="18"/>
          <w:szCs w:val="18"/>
        </w:rPr>
        <w:t>от «____»_______20__г. №</w:t>
      </w:r>
      <w:r w:rsidRPr="00E547BC">
        <w:rPr>
          <w:rStyle w:val="affff7"/>
          <w:rFonts w:ascii="Times New Roman" w:hAnsi="Times New Roman"/>
          <w:sz w:val="18"/>
          <w:szCs w:val="18"/>
        </w:rPr>
        <w:footnoteReference w:id="104"/>
      </w:r>
    </w:p>
    <w:p w:rsidR="00BE6C04" w:rsidRDefault="00BE6C04" w:rsidP="0083309A">
      <w:pPr>
        <w:pStyle w:val="ConsPlusNonformat"/>
        <w:ind w:firstLine="720"/>
        <w:rPr>
          <w:rFonts w:ascii="Times New Roman" w:hAnsi="Times New Roman" w:cs="Times New Roman"/>
          <w:bCs/>
          <w:sz w:val="26"/>
          <w:szCs w:val="26"/>
        </w:rPr>
      </w:pPr>
    </w:p>
    <w:p w:rsidR="00BE6C04" w:rsidRPr="00AB34A3" w:rsidRDefault="00BE6C04" w:rsidP="00BE6C04">
      <w:pPr>
        <w:widowControl/>
        <w:autoSpaceDE/>
        <w:autoSpaceDN/>
        <w:adjustRightInd/>
        <w:ind w:firstLine="284"/>
        <w:jc w:val="center"/>
        <w:rPr>
          <w:rFonts w:cs="Arial"/>
          <w:b/>
          <w:sz w:val="18"/>
          <w:szCs w:val="18"/>
        </w:rPr>
      </w:pPr>
      <w:r w:rsidRPr="00AB34A3">
        <w:rPr>
          <w:rFonts w:cs="Arial"/>
          <w:b/>
          <w:sz w:val="18"/>
          <w:szCs w:val="18"/>
        </w:rPr>
        <w:t>СВЕДЕНИЯ</w:t>
      </w:r>
    </w:p>
    <w:p w:rsidR="00BE6C04" w:rsidRDefault="00BE6C04" w:rsidP="00BE6C04">
      <w:pPr>
        <w:shd w:val="clear" w:color="auto" w:fill="FFFFFF"/>
        <w:jc w:val="both"/>
        <w:rPr>
          <w:rFonts w:cs="Arial"/>
          <w:sz w:val="20"/>
          <w:szCs w:val="20"/>
        </w:rPr>
      </w:pPr>
      <w:r w:rsidRPr="002903B6">
        <w:rPr>
          <w:rFonts w:cs="Arial"/>
          <w:sz w:val="20"/>
          <w:szCs w:val="20"/>
        </w:rPr>
        <w:t xml:space="preserve">о нормативах допустимых сбросов абонентов (лимитах на сбросы), нормативах водоотведения по составу </w:t>
      </w:r>
      <w:r w:rsidRPr="002903B6">
        <w:rPr>
          <w:rFonts w:cs="Arial"/>
          <w:sz w:val="20"/>
          <w:szCs w:val="20"/>
        </w:rPr>
        <w:lastRenderedPageBreak/>
        <w:t>сточных вод и требованиях к составу и свойствам сточных вод, установленных для Абонента в целях</w:t>
      </w:r>
      <w:r>
        <w:rPr>
          <w:rFonts w:cs="Arial"/>
          <w:sz w:val="20"/>
          <w:szCs w:val="20"/>
        </w:rPr>
        <w:t xml:space="preserve"> </w:t>
      </w:r>
    </w:p>
    <w:p w:rsidR="00BE6C04" w:rsidRDefault="00BE6C04" w:rsidP="00BE6C04">
      <w:pPr>
        <w:shd w:val="clear" w:color="auto" w:fill="FFFFFF"/>
        <w:jc w:val="both"/>
        <w:rPr>
          <w:rFonts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       </w:t>
      </w:r>
      <w:r w:rsidRPr="002903B6">
        <w:rPr>
          <w:rFonts w:cs="Arial"/>
          <w:sz w:val="20"/>
          <w:szCs w:val="20"/>
        </w:rPr>
        <w:t>предотвращения негативного воздействия на работу централизованной системы водоотведения</w:t>
      </w:r>
      <w:r w:rsidRPr="00AB34A3">
        <w:rPr>
          <w:rFonts w:cs="Arial"/>
          <w:sz w:val="18"/>
          <w:szCs w:val="18"/>
        </w:rPr>
        <w:t xml:space="preserve"> </w:t>
      </w:r>
    </w:p>
    <w:p w:rsidR="00BE6C04" w:rsidRPr="00EF75EC" w:rsidRDefault="00BE6C04" w:rsidP="00BE6C04">
      <w:pPr>
        <w:shd w:val="clear" w:color="auto" w:fill="FFFFFF"/>
        <w:jc w:val="center"/>
        <w:rPr>
          <w:rFonts w:cs="Arial"/>
          <w:sz w:val="6"/>
          <w:szCs w:val="6"/>
        </w:rPr>
      </w:pPr>
    </w:p>
    <w:p w:rsidR="00BE6C04" w:rsidRPr="00AB34A3" w:rsidRDefault="00BE6C04" w:rsidP="00BE6C04">
      <w:pPr>
        <w:shd w:val="clear" w:color="auto" w:fill="FFFFFF"/>
        <w:jc w:val="center"/>
        <w:rPr>
          <w:rFonts w:cs="Arial"/>
          <w:bCs/>
          <w:spacing w:val="-10"/>
          <w:sz w:val="18"/>
          <w:szCs w:val="18"/>
        </w:rPr>
      </w:pPr>
      <w:r>
        <w:rPr>
          <w:rFonts w:cs="Arial"/>
          <w:bCs/>
          <w:spacing w:val="-10"/>
          <w:sz w:val="18"/>
          <w:szCs w:val="18"/>
        </w:rPr>
        <w:t xml:space="preserve">Максимальные допустимые значения </w:t>
      </w:r>
      <w:r w:rsidRPr="00AB34A3">
        <w:rPr>
          <w:rFonts w:cs="Arial"/>
          <w:bCs/>
          <w:spacing w:val="-10"/>
          <w:sz w:val="18"/>
          <w:szCs w:val="18"/>
        </w:rPr>
        <w:t>нормативных показател</w:t>
      </w:r>
      <w:r>
        <w:rPr>
          <w:rFonts w:cs="Arial"/>
          <w:bCs/>
          <w:spacing w:val="-10"/>
          <w:sz w:val="18"/>
          <w:szCs w:val="18"/>
        </w:rPr>
        <w:t>ей</w:t>
      </w:r>
      <w:r w:rsidRPr="00AB34A3">
        <w:rPr>
          <w:rFonts w:cs="Arial"/>
          <w:bCs/>
          <w:spacing w:val="-10"/>
          <w:sz w:val="18"/>
          <w:szCs w:val="18"/>
        </w:rPr>
        <w:t xml:space="preserve"> общих свойств сточных вод и концентраци</w:t>
      </w:r>
      <w:r>
        <w:rPr>
          <w:rFonts w:cs="Arial"/>
          <w:bCs/>
          <w:spacing w:val="-10"/>
          <w:sz w:val="18"/>
          <w:szCs w:val="18"/>
        </w:rPr>
        <w:t>й</w:t>
      </w:r>
      <w:r w:rsidRPr="00AB34A3">
        <w:rPr>
          <w:rFonts w:cs="Arial"/>
          <w:bCs/>
          <w:spacing w:val="-10"/>
          <w:sz w:val="18"/>
          <w:szCs w:val="18"/>
        </w:rPr>
        <w:t xml:space="preserve"> загрязняющих веществ в сточных водах, установленны</w:t>
      </w:r>
      <w:r>
        <w:rPr>
          <w:rFonts w:cs="Arial"/>
          <w:bCs/>
          <w:spacing w:val="-10"/>
          <w:sz w:val="18"/>
          <w:szCs w:val="18"/>
        </w:rPr>
        <w:t>е</w:t>
      </w:r>
      <w:r w:rsidRPr="00AB34A3">
        <w:rPr>
          <w:rFonts w:cs="Arial"/>
          <w:bCs/>
          <w:spacing w:val="-10"/>
          <w:sz w:val="18"/>
          <w:szCs w:val="18"/>
        </w:rPr>
        <w:t xml:space="preserve"> в целях предотвращения негативного воздействия на работу централизованн</w:t>
      </w:r>
      <w:r>
        <w:rPr>
          <w:rFonts w:cs="Arial"/>
          <w:bCs/>
          <w:spacing w:val="-10"/>
          <w:sz w:val="18"/>
          <w:szCs w:val="18"/>
        </w:rPr>
        <w:t xml:space="preserve">ых общесплавных и бытовых </w:t>
      </w:r>
      <w:r w:rsidRPr="00AB34A3">
        <w:rPr>
          <w:rFonts w:cs="Arial"/>
          <w:bCs/>
          <w:spacing w:val="-10"/>
          <w:sz w:val="18"/>
          <w:szCs w:val="18"/>
        </w:rPr>
        <w:t>с</w:t>
      </w:r>
      <w:r>
        <w:rPr>
          <w:rFonts w:cs="Arial"/>
          <w:bCs/>
          <w:spacing w:val="-10"/>
          <w:sz w:val="18"/>
          <w:szCs w:val="18"/>
        </w:rPr>
        <w:t>ис</w:t>
      </w:r>
      <w:r w:rsidRPr="00AB34A3">
        <w:rPr>
          <w:rFonts w:cs="Arial"/>
          <w:bCs/>
          <w:spacing w:val="-10"/>
          <w:sz w:val="18"/>
          <w:szCs w:val="18"/>
        </w:rPr>
        <w:t>тем водоотведения</w:t>
      </w:r>
    </w:p>
    <w:p w:rsidR="00BE6C04" w:rsidRPr="00EF75EC" w:rsidRDefault="00BE6C04" w:rsidP="00BE6C04">
      <w:pPr>
        <w:shd w:val="clear" w:color="auto" w:fill="FFFFFF"/>
        <w:jc w:val="center"/>
        <w:rPr>
          <w:rFonts w:cs="Arial"/>
          <w:bCs/>
          <w:spacing w:val="-10"/>
          <w:sz w:val="6"/>
          <w:szCs w:val="6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1937"/>
        <w:gridCol w:w="2197"/>
        <w:gridCol w:w="1031"/>
        <w:gridCol w:w="2028"/>
      </w:tblGrid>
      <w:tr w:rsidR="00000000" w:rsidTr="00BE6C04">
        <w:trPr>
          <w:trHeight w:val="770"/>
        </w:trPr>
        <w:tc>
          <w:tcPr>
            <w:tcW w:w="2405" w:type="dxa"/>
          </w:tcPr>
          <w:p w:rsidR="00BE6C04" w:rsidRDefault="00BE6C04" w:rsidP="00BF2834">
            <w:pPr>
              <w:shd w:val="clear" w:color="auto" w:fill="FFFFFF"/>
              <w:jc w:val="center"/>
              <w:rPr>
                <w:rFonts w:cs="Arial"/>
                <w:bCs/>
                <w:spacing w:val="-10"/>
                <w:sz w:val="18"/>
                <w:szCs w:val="18"/>
              </w:rPr>
            </w:pPr>
          </w:p>
          <w:p w:rsidR="00BE6C04" w:rsidRPr="00AB34A3" w:rsidRDefault="00BE6C04" w:rsidP="00BF2834">
            <w:pPr>
              <w:shd w:val="clear" w:color="auto" w:fill="FFFFFF"/>
              <w:jc w:val="center"/>
              <w:rPr>
                <w:rFonts w:cs="Arial"/>
                <w:bCs/>
                <w:spacing w:val="-10"/>
                <w:sz w:val="18"/>
                <w:szCs w:val="18"/>
              </w:rPr>
            </w:pPr>
            <w:r>
              <w:rPr>
                <w:rFonts w:cs="Arial"/>
                <w:bCs/>
                <w:spacing w:val="-10"/>
                <w:sz w:val="18"/>
                <w:szCs w:val="18"/>
              </w:rPr>
              <w:t>№ п/п</w:t>
            </w:r>
          </w:p>
        </w:tc>
        <w:tc>
          <w:tcPr>
            <w:tcW w:w="1937" w:type="dxa"/>
          </w:tcPr>
          <w:p w:rsidR="00BE6C04" w:rsidRPr="00AB34A3" w:rsidRDefault="00BE6C04" w:rsidP="00BF2834">
            <w:pPr>
              <w:shd w:val="clear" w:color="auto" w:fill="FFFFFF"/>
              <w:jc w:val="center"/>
              <w:rPr>
                <w:rFonts w:cs="Arial"/>
                <w:bCs/>
                <w:spacing w:val="-10"/>
                <w:sz w:val="18"/>
                <w:szCs w:val="18"/>
              </w:rPr>
            </w:pPr>
            <w:r>
              <w:rPr>
                <w:rFonts w:cs="Arial"/>
                <w:bCs/>
                <w:spacing w:val="-10"/>
                <w:sz w:val="18"/>
                <w:szCs w:val="18"/>
              </w:rPr>
              <w:t>Номер и наименование канализационных выпусков, согласованных для отбора проб сточных вод</w:t>
            </w:r>
          </w:p>
        </w:tc>
        <w:tc>
          <w:tcPr>
            <w:tcW w:w="2197" w:type="dxa"/>
          </w:tcPr>
          <w:p w:rsidR="00BE6C04" w:rsidRPr="00AB34A3" w:rsidRDefault="00BE6C04" w:rsidP="00BF2834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Перечень</w:t>
            </w:r>
          </w:p>
          <w:p w:rsidR="00BE6C04" w:rsidRPr="00AB34A3" w:rsidRDefault="00BE6C04" w:rsidP="00BF2834">
            <w:pPr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загрязняющих</w:t>
            </w:r>
          </w:p>
          <w:p w:rsidR="00BE6C04" w:rsidRPr="00AB34A3" w:rsidRDefault="00BE6C04" w:rsidP="00BF2834">
            <w:pPr>
              <w:shd w:val="clear" w:color="auto" w:fill="FFFFFF"/>
              <w:jc w:val="center"/>
              <w:rPr>
                <w:rFonts w:cs="Arial"/>
                <w:bCs/>
                <w:spacing w:val="-10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веществ</w:t>
            </w:r>
          </w:p>
        </w:tc>
        <w:tc>
          <w:tcPr>
            <w:tcW w:w="1031" w:type="dxa"/>
          </w:tcPr>
          <w:p w:rsidR="00BE6C04" w:rsidRPr="00AB34A3" w:rsidRDefault="00BE6C04" w:rsidP="00BF2834">
            <w:pPr>
              <w:shd w:val="clear" w:color="auto" w:fill="FFFFFF"/>
              <w:jc w:val="center"/>
              <w:rPr>
                <w:rFonts w:cs="Arial"/>
                <w:bCs/>
                <w:spacing w:val="-10"/>
                <w:sz w:val="18"/>
                <w:szCs w:val="18"/>
              </w:rPr>
            </w:pPr>
            <w:r w:rsidRPr="00AB34A3">
              <w:rPr>
                <w:rFonts w:cs="Arial"/>
                <w:bCs/>
                <w:spacing w:val="-10"/>
                <w:sz w:val="18"/>
                <w:szCs w:val="18"/>
              </w:rPr>
              <w:t>Единица измерения</w:t>
            </w:r>
          </w:p>
        </w:tc>
        <w:tc>
          <w:tcPr>
            <w:tcW w:w="2028" w:type="dxa"/>
          </w:tcPr>
          <w:p w:rsidR="00BE6C04" w:rsidRPr="00AB34A3" w:rsidRDefault="00BE6C04" w:rsidP="00BF2834">
            <w:pPr>
              <w:shd w:val="clear" w:color="auto" w:fill="FFFFFF"/>
              <w:jc w:val="center"/>
              <w:rPr>
                <w:rFonts w:cs="Arial"/>
                <w:bCs/>
                <w:spacing w:val="-10"/>
                <w:sz w:val="18"/>
                <w:szCs w:val="18"/>
              </w:rPr>
            </w:pPr>
            <w:r>
              <w:rPr>
                <w:rFonts w:cs="Arial"/>
                <w:bCs/>
                <w:spacing w:val="-10"/>
                <w:sz w:val="18"/>
                <w:szCs w:val="18"/>
              </w:rPr>
              <w:t>Д</w:t>
            </w:r>
            <w:r w:rsidRPr="00AB34A3">
              <w:rPr>
                <w:rFonts w:cs="Arial"/>
                <w:bCs/>
                <w:spacing w:val="-10"/>
                <w:sz w:val="18"/>
                <w:szCs w:val="18"/>
              </w:rPr>
              <w:t>опустим</w:t>
            </w:r>
            <w:r>
              <w:rPr>
                <w:rFonts w:cs="Arial"/>
                <w:bCs/>
                <w:spacing w:val="-10"/>
                <w:sz w:val="18"/>
                <w:szCs w:val="18"/>
              </w:rPr>
              <w:t>ы</w:t>
            </w:r>
            <w:r w:rsidRPr="00AB34A3">
              <w:rPr>
                <w:rFonts w:cs="Arial"/>
                <w:bCs/>
                <w:spacing w:val="-10"/>
                <w:sz w:val="18"/>
                <w:szCs w:val="18"/>
              </w:rPr>
              <w:t>е значени</w:t>
            </w:r>
            <w:r>
              <w:rPr>
                <w:rFonts w:cs="Arial"/>
                <w:bCs/>
                <w:spacing w:val="-10"/>
                <w:sz w:val="18"/>
                <w:szCs w:val="18"/>
              </w:rPr>
              <w:t>я нормативных</w:t>
            </w:r>
            <w:r w:rsidRPr="00AB34A3">
              <w:rPr>
                <w:rFonts w:cs="Arial"/>
                <w:bCs/>
                <w:spacing w:val="-10"/>
                <w:sz w:val="18"/>
                <w:szCs w:val="18"/>
              </w:rPr>
              <w:t xml:space="preserve"> показател</w:t>
            </w:r>
            <w:r>
              <w:rPr>
                <w:rFonts w:cs="Arial"/>
                <w:bCs/>
                <w:spacing w:val="-10"/>
                <w:sz w:val="18"/>
                <w:szCs w:val="18"/>
              </w:rPr>
              <w:t xml:space="preserve">ей общих свойств сточных вод </w:t>
            </w:r>
            <w:r w:rsidRPr="00AB34A3">
              <w:rPr>
                <w:rFonts w:cs="Arial"/>
                <w:bCs/>
                <w:spacing w:val="-10"/>
                <w:sz w:val="18"/>
                <w:szCs w:val="18"/>
              </w:rPr>
              <w:t>и концентраци</w:t>
            </w:r>
            <w:r>
              <w:rPr>
                <w:rFonts w:cs="Arial"/>
                <w:bCs/>
                <w:spacing w:val="-10"/>
                <w:sz w:val="18"/>
                <w:szCs w:val="18"/>
              </w:rPr>
              <w:t>й загрязняющих веществ</w:t>
            </w:r>
            <w:r w:rsidRPr="00AB34A3">
              <w:rPr>
                <w:rFonts w:cs="Arial"/>
                <w:bCs/>
                <w:spacing w:val="-10"/>
                <w:sz w:val="18"/>
                <w:szCs w:val="18"/>
              </w:rPr>
              <w:t xml:space="preserve"> в сточных вод</w:t>
            </w:r>
            <w:r>
              <w:rPr>
                <w:rFonts w:cs="Arial"/>
                <w:bCs/>
                <w:spacing w:val="-10"/>
                <w:sz w:val="18"/>
                <w:szCs w:val="18"/>
              </w:rPr>
              <w:t>ах</w:t>
            </w:r>
          </w:p>
        </w:tc>
      </w:tr>
      <w:tr w:rsidR="00000000" w:rsidTr="00BE6C04">
        <w:trPr>
          <w:trHeight w:val="306"/>
        </w:trPr>
        <w:tc>
          <w:tcPr>
            <w:tcW w:w="2405" w:type="dxa"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937" w:type="dxa"/>
            <w:vMerge w:val="restart"/>
          </w:tcPr>
          <w:p w:rsidR="00BE6C04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</w:p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 соответствии с актом (схемой) эксплуатационной ответственности сторон по канализационным сетям</w:t>
            </w:r>
          </w:p>
        </w:tc>
        <w:tc>
          <w:tcPr>
            <w:tcW w:w="2197" w:type="dxa"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Взвешенные вещества</w:t>
            </w:r>
          </w:p>
        </w:tc>
        <w:tc>
          <w:tcPr>
            <w:tcW w:w="1031" w:type="dxa"/>
          </w:tcPr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мг/дм</w:t>
            </w:r>
            <w:r w:rsidRPr="00AB34A3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028" w:type="dxa"/>
          </w:tcPr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300</w:t>
            </w:r>
          </w:p>
        </w:tc>
      </w:tr>
      <w:tr w:rsidR="00000000" w:rsidTr="00BE6C04">
        <w:trPr>
          <w:trHeight w:val="410"/>
        </w:trPr>
        <w:tc>
          <w:tcPr>
            <w:tcW w:w="2405" w:type="dxa"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937" w:type="dxa"/>
            <w:vMerge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</w:p>
        </w:tc>
        <w:tc>
          <w:tcPr>
            <w:tcW w:w="2197" w:type="dxa"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БПК5</w:t>
            </w:r>
          </w:p>
        </w:tc>
        <w:tc>
          <w:tcPr>
            <w:tcW w:w="1031" w:type="dxa"/>
          </w:tcPr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мг/дм</w:t>
            </w:r>
            <w:r w:rsidRPr="00AB34A3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028" w:type="dxa"/>
          </w:tcPr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 xml:space="preserve">300 (500 </w:t>
            </w:r>
            <w:hyperlink r:id="rId11" w:history="1">
              <w:r w:rsidRPr="00AB34A3">
                <w:rPr>
                  <w:rFonts w:cs="Arial"/>
                  <w:sz w:val="18"/>
                  <w:szCs w:val="18"/>
                </w:rPr>
                <w:t>&lt;3&gt;</w:t>
              </w:r>
            </w:hyperlink>
            <w:r w:rsidRPr="00AB34A3">
              <w:rPr>
                <w:rFonts w:cs="Arial"/>
                <w:sz w:val="18"/>
                <w:szCs w:val="18"/>
              </w:rPr>
              <w:t>)</w:t>
            </w:r>
          </w:p>
        </w:tc>
      </w:tr>
      <w:tr w:rsidR="00000000" w:rsidTr="00BE6C04">
        <w:trPr>
          <w:trHeight w:val="370"/>
        </w:trPr>
        <w:tc>
          <w:tcPr>
            <w:tcW w:w="2405" w:type="dxa"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937" w:type="dxa"/>
            <w:vMerge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</w:p>
        </w:tc>
        <w:tc>
          <w:tcPr>
            <w:tcW w:w="2197" w:type="dxa"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ХПК</w:t>
            </w:r>
          </w:p>
        </w:tc>
        <w:tc>
          <w:tcPr>
            <w:tcW w:w="1031" w:type="dxa"/>
          </w:tcPr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мг/дм</w:t>
            </w:r>
            <w:r w:rsidRPr="00AB34A3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028" w:type="dxa"/>
          </w:tcPr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 xml:space="preserve">500 (700 </w:t>
            </w:r>
            <w:hyperlink r:id="rId12" w:history="1">
              <w:r w:rsidRPr="00AB34A3">
                <w:rPr>
                  <w:rFonts w:cs="Arial"/>
                  <w:sz w:val="18"/>
                  <w:szCs w:val="18"/>
                </w:rPr>
                <w:t>&lt;3&gt;</w:t>
              </w:r>
            </w:hyperlink>
            <w:r w:rsidRPr="00AB34A3">
              <w:rPr>
                <w:rFonts w:cs="Arial"/>
                <w:sz w:val="18"/>
                <w:szCs w:val="18"/>
              </w:rPr>
              <w:t>)</w:t>
            </w:r>
          </w:p>
        </w:tc>
      </w:tr>
      <w:tr w:rsidR="00000000" w:rsidTr="00BE6C04">
        <w:trPr>
          <w:trHeight w:val="370"/>
        </w:trPr>
        <w:tc>
          <w:tcPr>
            <w:tcW w:w="2405" w:type="dxa"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937" w:type="dxa"/>
            <w:vMerge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</w:p>
        </w:tc>
        <w:tc>
          <w:tcPr>
            <w:tcW w:w="2197" w:type="dxa"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Азот общий</w:t>
            </w:r>
          </w:p>
        </w:tc>
        <w:tc>
          <w:tcPr>
            <w:tcW w:w="1031" w:type="dxa"/>
          </w:tcPr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мг/дм</w:t>
            </w:r>
            <w:r w:rsidRPr="00AB34A3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028" w:type="dxa"/>
          </w:tcPr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50</w:t>
            </w:r>
          </w:p>
        </w:tc>
      </w:tr>
      <w:tr w:rsidR="00000000" w:rsidTr="00BE6C04">
        <w:trPr>
          <w:trHeight w:val="370"/>
        </w:trPr>
        <w:tc>
          <w:tcPr>
            <w:tcW w:w="2405" w:type="dxa"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937" w:type="dxa"/>
            <w:vMerge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</w:p>
        </w:tc>
        <w:tc>
          <w:tcPr>
            <w:tcW w:w="2197" w:type="dxa"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Фосфор общий</w:t>
            </w:r>
          </w:p>
        </w:tc>
        <w:tc>
          <w:tcPr>
            <w:tcW w:w="1031" w:type="dxa"/>
          </w:tcPr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мг/дм</w:t>
            </w:r>
            <w:r w:rsidRPr="00AB34A3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028" w:type="dxa"/>
          </w:tcPr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12</w:t>
            </w:r>
          </w:p>
        </w:tc>
      </w:tr>
      <w:tr w:rsidR="00000000" w:rsidTr="00BE6C04">
        <w:trPr>
          <w:trHeight w:val="370"/>
        </w:trPr>
        <w:tc>
          <w:tcPr>
            <w:tcW w:w="2405" w:type="dxa"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937" w:type="dxa"/>
            <w:vMerge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</w:p>
        </w:tc>
        <w:tc>
          <w:tcPr>
            <w:tcW w:w="2197" w:type="dxa"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Нефтепродукты</w:t>
            </w:r>
          </w:p>
        </w:tc>
        <w:tc>
          <w:tcPr>
            <w:tcW w:w="1031" w:type="dxa"/>
          </w:tcPr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мг/дм</w:t>
            </w:r>
            <w:r w:rsidRPr="00AB34A3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028" w:type="dxa"/>
          </w:tcPr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10</w:t>
            </w:r>
          </w:p>
        </w:tc>
      </w:tr>
      <w:tr w:rsidR="00000000" w:rsidTr="00BE6C04">
        <w:trPr>
          <w:trHeight w:val="370"/>
        </w:trPr>
        <w:tc>
          <w:tcPr>
            <w:tcW w:w="2405" w:type="dxa"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937" w:type="dxa"/>
            <w:vMerge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</w:p>
        </w:tc>
        <w:tc>
          <w:tcPr>
            <w:tcW w:w="2197" w:type="dxa"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Хлор и хлорамины</w:t>
            </w:r>
          </w:p>
        </w:tc>
        <w:tc>
          <w:tcPr>
            <w:tcW w:w="1031" w:type="dxa"/>
          </w:tcPr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мг/дм</w:t>
            </w:r>
            <w:r w:rsidRPr="00AB34A3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028" w:type="dxa"/>
          </w:tcPr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5</w:t>
            </w:r>
          </w:p>
        </w:tc>
      </w:tr>
      <w:tr w:rsidR="00000000" w:rsidTr="00BE6C04">
        <w:trPr>
          <w:trHeight w:val="370"/>
        </w:trPr>
        <w:tc>
          <w:tcPr>
            <w:tcW w:w="2405" w:type="dxa"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937" w:type="dxa"/>
            <w:vMerge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</w:p>
        </w:tc>
        <w:tc>
          <w:tcPr>
            <w:tcW w:w="2197" w:type="dxa"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Соотношение ХПК:БПК5</w:t>
            </w:r>
          </w:p>
        </w:tc>
        <w:tc>
          <w:tcPr>
            <w:tcW w:w="1031" w:type="dxa"/>
          </w:tcPr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028" w:type="dxa"/>
          </w:tcPr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 xml:space="preserve">2,5 </w:t>
            </w:r>
            <w:hyperlink r:id="rId13" w:history="1">
              <w:r w:rsidRPr="00AB34A3">
                <w:rPr>
                  <w:rFonts w:cs="Arial"/>
                  <w:sz w:val="18"/>
                  <w:szCs w:val="18"/>
                </w:rPr>
                <w:t>&lt;4&gt;</w:t>
              </w:r>
            </w:hyperlink>
          </w:p>
        </w:tc>
      </w:tr>
      <w:tr w:rsidR="00000000" w:rsidTr="00BE6C04">
        <w:trPr>
          <w:trHeight w:val="370"/>
        </w:trPr>
        <w:tc>
          <w:tcPr>
            <w:tcW w:w="2405" w:type="dxa"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937" w:type="dxa"/>
            <w:vMerge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</w:p>
        </w:tc>
        <w:tc>
          <w:tcPr>
            <w:tcW w:w="2197" w:type="dxa"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Фенолы (сумма)</w:t>
            </w:r>
          </w:p>
        </w:tc>
        <w:tc>
          <w:tcPr>
            <w:tcW w:w="1031" w:type="dxa"/>
          </w:tcPr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мг/дм</w:t>
            </w:r>
            <w:r w:rsidRPr="00AB34A3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028" w:type="dxa"/>
          </w:tcPr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5</w:t>
            </w:r>
          </w:p>
        </w:tc>
      </w:tr>
      <w:tr w:rsidR="00000000" w:rsidTr="00BE6C04">
        <w:trPr>
          <w:trHeight w:val="370"/>
        </w:trPr>
        <w:tc>
          <w:tcPr>
            <w:tcW w:w="2405" w:type="dxa"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937" w:type="dxa"/>
            <w:vMerge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</w:p>
        </w:tc>
        <w:tc>
          <w:tcPr>
            <w:tcW w:w="2197" w:type="dxa"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Сульфиды (S-H2S+S2-)</w:t>
            </w:r>
          </w:p>
        </w:tc>
        <w:tc>
          <w:tcPr>
            <w:tcW w:w="1031" w:type="dxa"/>
          </w:tcPr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мг/дм</w:t>
            </w:r>
            <w:r w:rsidRPr="00AB34A3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028" w:type="dxa"/>
          </w:tcPr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 xml:space="preserve">1,5 </w:t>
            </w:r>
            <w:hyperlink r:id="rId14" w:history="1">
              <w:r w:rsidRPr="00AB34A3">
                <w:rPr>
                  <w:rFonts w:cs="Arial"/>
                  <w:sz w:val="18"/>
                  <w:szCs w:val="18"/>
                </w:rPr>
                <w:t>&lt;</w:t>
              </w:r>
              <w:r>
                <w:rPr>
                  <w:rFonts w:cs="Arial"/>
                  <w:sz w:val="18"/>
                  <w:szCs w:val="18"/>
                </w:rPr>
                <w:t>5</w:t>
              </w:r>
              <w:r w:rsidRPr="00AB34A3">
                <w:rPr>
                  <w:rFonts w:cs="Arial"/>
                  <w:sz w:val="18"/>
                  <w:szCs w:val="18"/>
                </w:rPr>
                <w:t>&gt;</w:t>
              </w:r>
            </w:hyperlink>
          </w:p>
        </w:tc>
      </w:tr>
      <w:tr w:rsidR="00000000" w:rsidTr="00BE6C04">
        <w:trPr>
          <w:trHeight w:val="340"/>
        </w:trPr>
        <w:tc>
          <w:tcPr>
            <w:tcW w:w="2405" w:type="dxa"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937" w:type="dxa"/>
            <w:vMerge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</w:p>
        </w:tc>
        <w:tc>
          <w:tcPr>
            <w:tcW w:w="2197" w:type="dxa"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Сульфаты</w:t>
            </w:r>
          </w:p>
        </w:tc>
        <w:tc>
          <w:tcPr>
            <w:tcW w:w="1031" w:type="dxa"/>
          </w:tcPr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мг/дм</w:t>
            </w:r>
            <w:r w:rsidRPr="00AB34A3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028" w:type="dxa"/>
          </w:tcPr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 xml:space="preserve">1000 </w:t>
            </w:r>
            <w:hyperlink r:id="rId15" w:history="1">
              <w:r w:rsidRPr="00AB34A3">
                <w:rPr>
                  <w:rFonts w:cs="Arial"/>
                  <w:sz w:val="18"/>
                  <w:szCs w:val="18"/>
                </w:rPr>
                <w:t>&lt;5&gt;</w:t>
              </w:r>
            </w:hyperlink>
          </w:p>
        </w:tc>
      </w:tr>
      <w:tr w:rsidR="00000000" w:rsidTr="00BE6C04">
        <w:trPr>
          <w:trHeight w:val="261"/>
        </w:trPr>
        <w:tc>
          <w:tcPr>
            <w:tcW w:w="2405" w:type="dxa"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937" w:type="dxa"/>
            <w:vMerge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</w:p>
        </w:tc>
        <w:tc>
          <w:tcPr>
            <w:tcW w:w="2197" w:type="dxa"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Хлориды</w:t>
            </w:r>
          </w:p>
        </w:tc>
        <w:tc>
          <w:tcPr>
            <w:tcW w:w="1031" w:type="dxa"/>
          </w:tcPr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мг/дм</w:t>
            </w:r>
            <w:r w:rsidRPr="00AB34A3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028" w:type="dxa"/>
          </w:tcPr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 xml:space="preserve">1000 </w:t>
            </w:r>
            <w:hyperlink r:id="rId16" w:history="1">
              <w:r w:rsidRPr="00AB34A3">
                <w:rPr>
                  <w:rFonts w:cs="Arial"/>
                  <w:sz w:val="18"/>
                  <w:szCs w:val="18"/>
                </w:rPr>
                <w:t>&lt;5&gt;</w:t>
              </w:r>
            </w:hyperlink>
          </w:p>
        </w:tc>
      </w:tr>
      <w:tr w:rsidR="00000000" w:rsidTr="00BE6C04">
        <w:trPr>
          <w:trHeight w:val="278"/>
        </w:trPr>
        <w:tc>
          <w:tcPr>
            <w:tcW w:w="2405" w:type="dxa"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1937" w:type="dxa"/>
            <w:vMerge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</w:p>
        </w:tc>
        <w:tc>
          <w:tcPr>
            <w:tcW w:w="2197" w:type="dxa"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Алюминий</w:t>
            </w:r>
          </w:p>
        </w:tc>
        <w:tc>
          <w:tcPr>
            <w:tcW w:w="1031" w:type="dxa"/>
          </w:tcPr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мг/дм</w:t>
            </w:r>
            <w:r w:rsidRPr="00AB34A3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028" w:type="dxa"/>
          </w:tcPr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5</w:t>
            </w:r>
          </w:p>
        </w:tc>
      </w:tr>
      <w:tr w:rsidR="00000000" w:rsidTr="00BE6C04">
        <w:trPr>
          <w:trHeight w:val="269"/>
        </w:trPr>
        <w:tc>
          <w:tcPr>
            <w:tcW w:w="2405" w:type="dxa"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937" w:type="dxa"/>
            <w:vMerge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</w:p>
        </w:tc>
        <w:tc>
          <w:tcPr>
            <w:tcW w:w="2197" w:type="dxa"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Железо</w:t>
            </w:r>
          </w:p>
        </w:tc>
        <w:tc>
          <w:tcPr>
            <w:tcW w:w="1031" w:type="dxa"/>
          </w:tcPr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мг/дм</w:t>
            </w:r>
            <w:r w:rsidRPr="00AB34A3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028" w:type="dxa"/>
          </w:tcPr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5</w:t>
            </w:r>
          </w:p>
        </w:tc>
      </w:tr>
      <w:tr w:rsidR="00000000" w:rsidTr="00BE6C04">
        <w:trPr>
          <w:trHeight w:val="286"/>
        </w:trPr>
        <w:tc>
          <w:tcPr>
            <w:tcW w:w="2405" w:type="dxa"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937" w:type="dxa"/>
            <w:vMerge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</w:p>
        </w:tc>
        <w:tc>
          <w:tcPr>
            <w:tcW w:w="2197" w:type="dxa"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Марганец</w:t>
            </w:r>
          </w:p>
        </w:tc>
        <w:tc>
          <w:tcPr>
            <w:tcW w:w="1031" w:type="dxa"/>
          </w:tcPr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мг/дм</w:t>
            </w:r>
            <w:r w:rsidRPr="00AB34A3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028" w:type="dxa"/>
          </w:tcPr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1</w:t>
            </w:r>
          </w:p>
        </w:tc>
      </w:tr>
      <w:tr w:rsidR="00000000" w:rsidTr="00BE6C04">
        <w:trPr>
          <w:trHeight w:val="277"/>
        </w:trPr>
        <w:tc>
          <w:tcPr>
            <w:tcW w:w="2405" w:type="dxa"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937" w:type="dxa"/>
            <w:vMerge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</w:p>
        </w:tc>
        <w:tc>
          <w:tcPr>
            <w:tcW w:w="2197" w:type="dxa"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Медь</w:t>
            </w:r>
          </w:p>
        </w:tc>
        <w:tc>
          <w:tcPr>
            <w:tcW w:w="1031" w:type="dxa"/>
          </w:tcPr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мг/дм</w:t>
            </w:r>
            <w:r w:rsidRPr="00AB34A3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028" w:type="dxa"/>
          </w:tcPr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1</w:t>
            </w:r>
          </w:p>
        </w:tc>
      </w:tr>
      <w:tr w:rsidR="00000000" w:rsidTr="00BE6C04">
        <w:trPr>
          <w:trHeight w:val="267"/>
        </w:trPr>
        <w:tc>
          <w:tcPr>
            <w:tcW w:w="2405" w:type="dxa"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937" w:type="dxa"/>
            <w:vMerge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</w:p>
        </w:tc>
        <w:tc>
          <w:tcPr>
            <w:tcW w:w="2197" w:type="dxa"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Цинк</w:t>
            </w:r>
          </w:p>
        </w:tc>
        <w:tc>
          <w:tcPr>
            <w:tcW w:w="1031" w:type="dxa"/>
          </w:tcPr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мг/дм</w:t>
            </w:r>
            <w:r w:rsidRPr="00AB34A3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028" w:type="dxa"/>
          </w:tcPr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1</w:t>
            </w:r>
          </w:p>
        </w:tc>
      </w:tr>
      <w:tr w:rsidR="00000000" w:rsidTr="00BE6C04">
        <w:trPr>
          <w:trHeight w:val="271"/>
        </w:trPr>
        <w:tc>
          <w:tcPr>
            <w:tcW w:w="2405" w:type="dxa"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1937" w:type="dxa"/>
            <w:vMerge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</w:p>
        </w:tc>
        <w:tc>
          <w:tcPr>
            <w:tcW w:w="2197" w:type="dxa"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Хром общий</w:t>
            </w:r>
          </w:p>
        </w:tc>
        <w:tc>
          <w:tcPr>
            <w:tcW w:w="1031" w:type="dxa"/>
          </w:tcPr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мг/дм</w:t>
            </w:r>
            <w:r w:rsidRPr="00AB34A3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028" w:type="dxa"/>
          </w:tcPr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0,5</w:t>
            </w:r>
          </w:p>
        </w:tc>
      </w:tr>
      <w:tr w:rsidR="00000000" w:rsidTr="00BE6C04">
        <w:trPr>
          <w:trHeight w:val="370"/>
        </w:trPr>
        <w:tc>
          <w:tcPr>
            <w:tcW w:w="2405" w:type="dxa"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1937" w:type="dxa"/>
            <w:vMerge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</w:p>
        </w:tc>
        <w:tc>
          <w:tcPr>
            <w:tcW w:w="2197" w:type="dxa"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Хром шестивалентный</w:t>
            </w:r>
          </w:p>
        </w:tc>
        <w:tc>
          <w:tcPr>
            <w:tcW w:w="1031" w:type="dxa"/>
          </w:tcPr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мг/дм</w:t>
            </w:r>
            <w:r w:rsidRPr="00AB34A3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028" w:type="dxa"/>
          </w:tcPr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 xml:space="preserve">0,05 </w:t>
            </w:r>
          </w:p>
        </w:tc>
      </w:tr>
      <w:tr w:rsidR="00000000" w:rsidTr="00BE6C04">
        <w:trPr>
          <w:trHeight w:val="370"/>
        </w:trPr>
        <w:tc>
          <w:tcPr>
            <w:tcW w:w="2405" w:type="dxa"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937" w:type="dxa"/>
            <w:vMerge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</w:p>
        </w:tc>
        <w:tc>
          <w:tcPr>
            <w:tcW w:w="2197" w:type="dxa"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Никель</w:t>
            </w:r>
          </w:p>
        </w:tc>
        <w:tc>
          <w:tcPr>
            <w:tcW w:w="1031" w:type="dxa"/>
          </w:tcPr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мг/дм</w:t>
            </w:r>
            <w:r w:rsidRPr="00AB34A3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028" w:type="dxa"/>
          </w:tcPr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 xml:space="preserve">0,25 </w:t>
            </w:r>
          </w:p>
        </w:tc>
      </w:tr>
      <w:tr w:rsidR="00000000" w:rsidTr="00BE6C04">
        <w:trPr>
          <w:trHeight w:val="370"/>
        </w:trPr>
        <w:tc>
          <w:tcPr>
            <w:tcW w:w="2405" w:type="dxa"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1937" w:type="dxa"/>
            <w:vMerge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</w:p>
        </w:tc>
        <w:tc>
          <w:tcPr>
            <w:tcW w:w="2197" w:type="dxa"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Кадмий</w:t>
            </w:r>
          </w:p>
        </w:tc>
        <w:tc>
          <w:tcPr>
            <w:tcW w:w="1031" w:type="dxa"/>
          </w:tcPr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мг/дм</w:t>
            </w:r>
            <w:r w:rsidRPr="00AB34A3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028" w:type="dxa"/>
          </w:tcPr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 xml:space="preserve">0,015 </w:t>
            </w:r>
          </w:p>
        </w:tc>
      </w:tr>
      <w:tr w:rsidR="00000000" w:rsidTr="00BE6C04">
        <w:trPr>
          <w:trHeight w:val="370"/>
        </w:trPr>
        <w:tc>
          <w:tcPr>
            <w:tcW w:w="2405" w:type="dxa"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937" w:type="dxa"/>
            <w:vMerge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</w:p>
        </w:tc>
        <w:tc>
          <w:tcPr>
            <w:tcW w:w="2197" w:type="dxa"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Свинец</w:t>
            </w:r>
          </w:p>
        </w:tc>
        <w:tc>
          <w:tcPr>
            <w:tcW w:w="1031" w:type="dxa"/>
          </w:tcPr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мг/дм</w:t>
            </w:r>
            <w:r w:rsidRPr="00AB34A3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028" w:type="dxa"/>
          </w:tcPr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0,25</w:t>
            </w:r>
          </w:p>
        </w:tc>
      </w:tr>
      <w:tr w:rsidR="00000000" w:rsidTr="00BE6C04">
        <w:trPr>
          <w:trHeight w:val="370"/>
        </w:trPr>
        <w:tc>
          <w:tcPr>
            <w:tcW w:w="2405" w:type="dxa"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1937" w:type="dxa"/>
            <w:vMerge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</w:p>
        </w:tc>
        <w:tc>
          <w:tcPr>
            <w:tcW w:w="2197" w:type="dxa"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Мышьяк</w:t>
            </w:r>
          </w:p>
        </w:tc>
        <w:tc>
          <w:tcPr>
            <w:tcW w:w="1031" w:type="dxa"/>
          </w:tcPr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мг/дм</w:t>
            </w:r>
            <w:r w:rsidRPr="00AB34A3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028" w:type="dxa"/>
          </w:tcPr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 xml:space="preserve">0,05 </w:t>
            </w:r>
          </w:p>
        </w:tc>
      </w:tr>
      <w:tr w:rsidR="00000000" w:rsidTr="00BE6C04">
        <w:trPr>
          <w:trHeight w:val="217"/>
        </w:trPr>
        <w:tc>
          <w:tcPr>
            <w:tcW w:w="2405" w:type="dxa"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937" w:type="dxa"/>
            <w:vMerge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</w:p>
        </w:tc>
        <w:tc>
          <w:tcPr>
            <w:tcW w:w="2197" w:type="dxa"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Ртуть</w:t>
            </w:r>
          </w:p>
        </w:tc>
        <w:tc>
          <w:tcPr>
            <w:tcW w:w="1031" w:type="dxa"/>
          </w:tcPr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мг/дм</w:t>
            </w:r>
            <w:r w:rsidRPr="00AB34A3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028" w:type="dxa"/>
          </w:tcPr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0,005</w:t>
            </w:r>
          </w:p>
        </w:tc>
      </w:tr>
      <w:tr w:rsidR="00000000" w:rsidTr="00BE6C04">
        <w:trPr>
          <w:trHeight w:val="370"/>
        </w:trPr>
        <w:tc>
          <w:tcPr>
            <w:tcW w:w="2405" w:type="dxa"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937" w:type="dxa"/>
            <w:vMerge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</w:p>
        </w:tc>
        <w:tc>
          <w:tcPr>
            <w:tcW w:w="2197" w:type="dxa"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Водородный показатель (pH)</w:t>
            </w:r>
          </w:p>
        </w:tc>
        <w:tc>
          <w:tcPr>
            <w:tcW w:w="1031" w:type="dxa"/>
          </w:tcPr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единиц</w:t>
            </w:r>
          </w:p>
        </w:tc>
        <w:tc>
          <w:tcPr>
            <w:tcW w:w="2028" w:type="dxa"/>
          </w:tcPr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 xml:space="preserve">6 - 9 </w:t>
            </w:r>
            <w:hyperlink r:id="rId17" w:history="1">
              <w:r w:rsidRPr="00AB34A3">
                <w:rPr>
                  <w:rFonts w:cs="Arial"/>
                  <w:sz w:val="18"/>
                  <w:szCs w:val="18"/>
                </w:rPr>
                <w:t>&lt;5&gt;</w:t>
              </w:r>
            </w:hyperlink>
          </w:p>
        </w:tc>
      </w:tr>
      <w:tr w:rsidR="00000000" w:rsidTr="00BE6C04">
        <w:trPr>
          <w:trHeight w:val="370"/>
        </w:trPr>
        <w:tc>
          <w:tcPr>
            <w:tcW w:w="2405" w:type="dxa"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1937" w:type="dxa"/>
            <w:vMerge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</w:p>
        </w:tc>
        <w:tc>
          <w:tcPr>
            <w:tcW w:w="2197" w:type="dxa"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Температура</w:t>
            </w:r>
          </w:p>
        </w:tc>
        <w:tc>
          <w:tcPr>
            <w:tcW w:w="1031" w:type="dxa"/>
          </w:tcPr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°C</w:t>
            </w:r>
          </w:p>
        </w:tc>
        <w:tc>
          <w:tcPr>
            <w:tcW w:w="2028" w:type="dxa"/>
          </w:tcPr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 xml:space="preserve">+40 </w:t>
            </w:r>
            <w:hyperlink r:id="rId18" w:history="1">
              <w:r w:rsidRPr="00AB34A3">
                <w:rPr>
                  <w:rFonts w:cs="Arial"/>
                  <w:sz w:val="18"/>
                  <w:szCs w:val="18"/>
                </w:rPr>
                <w:t>&lt;5&gt;</w:t>
              </w:r>
            </w:hyperlink>
          </w:p>
        </w:tc>
      </w:tr>
      <w:tr w:rsidR="00000000" w:rsidTr="00BE6C04">
        <w:trPr>
          <w:trHeight w:val="370"/>
        </w:trPr>
        <w:tc>
          <w:tcPr>
            <w:tcW w:w="2405" w:type="dxa"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1937" w:type="dxa"/>
            <w:vMerge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</w:p>
        </w:tc>
        <w:tc>
          <w:tcPr>
            <w:tcW w:w="2197" w:type="dxa"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Жиры</w:t>
            </w:r>
          </w:p>
        </w:tc>
        <w:tc>
          <w:tcPr>
            <w:tcW w:w="1031" w:type="dxa"/>
          </w:tcPr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мг/дм</w:t>
            </w:r>
            <w:r w:rsidRPr="00AB34A3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028" w:type="dxa"/>
          </w:tcPr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 xml:space="preserve">50 </w:t>
            </w:r>
            <w:hyperlink r:id="rId19" w:history="1">
              <w:r w:rsidRPr="00AB34A3">
                <w:rPr>
                  <w:rFonts w:cs="Arial"/>
                  <w:sz w:val="18"/>
                  <w:szCs w:val="18"/>
                </w:rPr>
                <w:t>&lt;5&gt;</w:t>
              </w:r>
            </w:hyperlink>
          </w:p>
        </w:tc>
      </w:tr>
      <w:tr w:rsidR="00000000" w:rsidTr="00BE6C04">
        <w:trPr>
          <w:trHeight w:val="370"/>
        </w:trPr>
        <w:tc>
          <w:tcPr>
            <w:tcW w:w="2405" w:type="dxa"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937" w:type="dxa"/>
            <w:vMerge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</w:p>
        </w:tc>
        <w:tc>
          <w:tcPr>
            <w:tcW w:w="2197" w:type="dxa"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Летучие органические соединения (ЛОС) (в том числе толуол, бензол, ацетон, метанол, бутанол, пропанол, их изомеры и алкилпроизводные по сумме ЛОС)</w:t>
            </w:r>
          </w:p>
        </w:tc>
        <w:tc>
          <w:tcPr>
            <w:tcW w:w="1031" w:type="dxa"/>
          </w:tcPr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мг/дм</w:t>
            </w:r>
            <w:r w:rsidRPr="00AB34A3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028" w:type="dxa"/>
          </w:tcPr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 xml:space="preserve">20 </w:t>
            </w:r>
            <w:hyperlink r:id="rId20" w:history="1">
              <w:r w:rsidRPr="00AB34A3">
                <w:rPr>
                  <w:rFonts w:cs="Arial"/>
                  <w:sz w:val="18"/>
                  <w:szCs w:val="18"/>
                </w:rPr>
                <w:t>&lt;5&gt;</w:t>
              </w:r>
            </w:hyperlink>
          </w:p>
        </w:tc>
      </w:tr>
      <w:tr w:rsidR="00000000" w:rsidTr="00BE6C04">
        <w:trPr>
          <w:trHeight w:val="370"/>
        </w:trPr>
        <w:tc>
          <w:tcPr>
            <w:tcW w:w="2405" w:type="dxa"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1937" w:type="dxa"/>
            <w:vMerge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</w:p>
        </w:tc>
        <w:tc>
          <w:tcPr>
            <w:tcW w:w="2197" w:type="dxa"/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СПАВ неионогенные</w:t>
            </w:r>
          </w:p>
        </w:tc>
        <w:tc>
          <w:tcPr>
            <w:tcW w:w="1031" w:type="dxa"/>
          </w:tcPr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мг/дм</w:t>
            </w:r>
            <w:r w:rsidRPr="00AB34A3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028" w:type="dxa"/>
          </w:tcPr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10</w:t>
            </w:r>
          </w:p>
        </w:tc>
      </w:tr>
      <w:tr w:rsidR="00000000" w:rsidTr="00DF5C68">
        <w:trPr>
          <w:trHeight w:val="370"/>
        </w:trPr>
        <w:tc>
          <w:tcPr>
            <w:tcW w:w="2405" w:type="dxa"/>
            <w:tcBorders>
              <w:bottom w:val="single" w:sz="4" w:space="0" w:color="auto"/>
            </w:tcBorders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937" w:type="dxa"/>
            <w:vMerge/>
            <w:tcBorders>
              <w:bottom w:val="single" w:sz="4" w:space="0" w:color="auto"/>
            </w:tcBorders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СПАВ анионные</w:t>
            </w: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мг/дм</w:t>
            </w:r>
            <w:r w:rsidRPr="00AB34A3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10</w:t>
            </w:r>
          </w:p>
        </w:tc>
      </w:tr>
      <w:tr w:rsidR="00000000" w:rsidTr="00DF5C68">
        <w:trPr>
          <w:trHeight w:val="370"/>
        </w:trPr>
        <w:tc>
          <w:tcPr>
            <w:tcW w:w="2405" w:type="dxa"/>
            <w:tcBorders>
              <w:bottom w:val="single" w:sz="4" w:space="0" w:color="auto"/>
            </w:tcBorders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31</w:t>
            </w:r>
          </w:p>
        </w:tc>
        <w:tc>
          <w:tcPr>
            <w:tcW w:w="1937" w:type="dxa"/>
            <w:vMerge/>
            <w:tcBorders>
              <w:bottom w:val="single" w:sz="4" w:space="0" w:color="auto"/>
            </w:tcBorders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BE6C04" w:rsidRPr="00AB34A3" w:rsidRDefault="00BE6C04" w:rsidP="00BF2834">
            <w:pPr>
              <w:widowControl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Полихлорированные бифенилы (сумма ПХБ)</w:t>
            </w: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мг/дм</w:t>
            </w:r>
            <w:r w:rsidRPr="00AB34A3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AB34A3">
              <w:rPr>
                <w:rFonts w:cs="Arial"/>
                <w:sz w:val="18"/>
                <w:szCs w:val="18"/>
              </w:rPr>
              <w:t>0,001</w:t>
            </w:r>
          </w:p>
        </w:tc>
      </w:tr>
      <w:tr w:rsidR="00000000" w:rsidTr="00DF5C68">
        <w:trPr>
          <w:trHeight w:val="370"/>
        </w:trPr>
        <w:tc>
          <w:tcPr>
            <w:tcW w:w="95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C04" w:rsidRDefault="00BE6C04" w:rsidP="00BE6C04">
            <w:pPr>
              <w:pStyle w:val="ConsPlusNonformat"/>
              <w:ind w:firstLine="7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47BC">
              <w:rPr>
                <w:rFonts w:ascii="Times New Roman" w:hAnsi="Times New Roman" w:cs="Times New Roman"/>
                <w:bCs/>
                <w:spacing w:val="-7"/>
                <w:sz w:val="26"/>
                <w:szCs w:val="26"/>
              </w:rPr>
              <w:t>Ресурсоснабжающая организация</w:t>
            </w:r>
            <w:r w:rsidRPr="00E54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547B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E547B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E547B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E547BC">
              <w:rPr>
                <w:rFonts w:ascii="Times New Roman" w:hAnsi="Times New Roman" w:cs="Times New Roman"/>
                <w:bCs/>
                <w:sz w:val="26"/>
                <w:szCs w:val="26"/>
              </w:rPr>
              <w:t>Исполнитель</w:t>
            </w:r>
          </w:p>
          <w:p w:rsidR="00BE6C04" w:rsidRPr="00AB34A3" w:rsidRDefault="00BE6C04" w:rsidP="00BF2834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BE6C04" w:rsidRDefault="00BE6C04" w:rsidP="00BE6C04">
      <w:pPr>
        <w:widowControl/>
        <w:ind w:firstLine="540"/>
        <w:rPr>
          <w:rFonts w:cs="Arial"/>
          <w:sz w:val="18"/>
          <w:szCs w:val="18"/>
        </w:rPr>
        <w:sectPr w:rsidR="00BE6C04" w:rsidSect="00BF2834">
          <w:headerReference w:type="default" r:id="rId21"/>
          <w:footerReference w:type="even" r:id="rId22"/>
          <w:footerReference w:type="default" r:id="rId23"/>
          <w:footerReference w:type="first" r:id="rId24"/>
          <w:pgSz w:w="11900" w:h="16800"/>
          <w:pgMar w:top="426" w:right="567" w:bottom="426" w:left="1134" w:header="0" w:footer="280" w:gutter="0"/>
          <w:cols w:space="720"/>
          <w:noEndnote/>
          <w:titlePg/>
          <w:docGrid w:linePitch="354"/>
        </w:sectPr>
      </w:pPr>
    </w:p>
    <w:p w:rsidR="00BE6C04" w:rsidRPr="00AB34A3" w:rsidRDefault="00BE6C04" w:rsidP="00BE6C04">
      <w:pPr>
        <w:widowControl/>
        <w:ind w:firstLine="540"/>
        <w:rPr>
          <w:rFonts w:cs="Arial"/>
          <w:sz w:val="18"/>
          <w:szCs w:val="18"/>
        </w:rPr>
      </w:pPr>
      <w:r w:rsidRPr="00AB34A3">
        <w:rPr>
          <w:rFonts w:cs="Arial"/>
          <w:sz w:val="18"/>
          <w:szCs w:val="18"/>
        </w:rPr>
        <w:lastRenderedPageBreak/>
        <w:t>&lt;3&gt; Требования, установленные для сброса в централизованную общесплавную систему водоотведения.</w:t>
      </w:r>
    </w:p>
    <w:p w:rsidR="00BE6C04" w:rsidRPr="00AB34A3" w:rsidRDefault="00BE6C04" w:rsidP="00BE6C04">
      <w:pPr>
        <w:widowControl/>
        <w:ind w:firstLine="540"/>
        <w:rPr>
          <w:rFonts w:cs="Arial"/>
          <w:sz w:val="18"/>
          <w:szCs w:val="18"/>
        </w:rPr>
      </w:pPr>
      <w:r w:rsidRPr="00AB34A3">
        <w:rPr>
          <w:rFonts w:cs="Arial"/>
          <w:sz w:val="18"/>
          <w:szCs w:val="18"/>
        </w:rPr>
        <w:t>&lt;4&gt; Показатель соотношения ХПК:БПК5 применяется при условии превышения уровня ХПК 500 мг/дм</w:t>
      </w:r>
      <w:r w:rsidRPr="00AB34A3">
        <w:rPr>
          <w:rFonts w:cs="Arial"/>
          <w:sz w:val="18"/>
          <w:szCs w:val="18"/>
          <w:vertAlign w:val="superscript"/>
        </w:rPr>
        <w:t>3</w:t>
      </w:r>
      <w:r w:rsidRPr="00AB34A3">
        <w:rPr>
          <w:rFonts w:cs="Arial"/>
          <w:sz w:val="18"/>
          <w:szCs w:val="18"/>
        </w:rPr>
        <w:t>. Для сбросов в общесплавную централизованную систему водоотведения показатель соотношения ХПК:БПК5 применяется при условии превышения уровня ХПК 700 мг/дм</w:t>
      </w:r>
      <w:r w:rsidRPr="00AB34A3">
        <w:rPr>
          <w:rFonts w:cs="Arial"/>
          <w:sz w:val="18"/>
          <w:szCs w:val="18"/>
          <w:vertAlign w:val="superscript"/>
        </w:rPr>
        <w:t>3</w:t>
      </w:r>
      <w:r w:rsidRPr="00AB34A3">
        <w:rPr>
          <w:rFonts w:cs="Arial"/>
          <w:sz w:val="18"/>
          <w:szCs w:val="18"/>
        </w:rPr>
        <w:t>.</w:t>
      </w:r>
    </w:p>
    <w:p w:rsidR="00BE6C04" w:rsidRPr="00AB34A3" w:rsidRDefault="00BE6C04" w:rsidP="00BE6C04">
      <w:pPr>
        <w:widowControl/>
        <w:ind w:firstLine="540"/>
        <w:rPr>
          <w:rFonts w:cs="Arial"/>
          <w:sz w:val="18"/>
          <w:szCs w:val="18"/>
        </w:rPr>
      </w:pPr>
      <w:r w:rsidRPr="00AB34A3">
        <w:rPr>
          <w:rFonts w:cs="Arial"/>
          <w:sz w:val="18"/>
          <w:szCs w:val="18"/>
        </w:rPr>
        <w:t>&lt;5&gt; Требования, установленные в целях предотвращения негативного воздействия на канализационные сети.</w:t>
      </w:r>
    </w:p>
    <w:p w:rsidR="00BE6C04" w:rsidRPr="00AB34A3" w:rsidRDefault="00BE6C04" w:rsidP="00BE6C04">
      <w:pPr>
        <w:shd w:val="clear" w:color="auto" w:fill="FFFFFF"/>
        <w:jc w:val="center"/>
        <w:rPr>
          <w:rFonts w:cs="Arial"/>
          <w:bCs/>
          <w:spacing w:val="-10"/>
          <w:sz w:val="18"/>
          <w:szCs w:val="18"/>
        </w:rPr>
      </w:pPr>
    </w:p>
    <w:p w:rsidR="00BE6C04" w:rsidRPr="00AB34A3" w:rsidRDefault="00BE6C04" w:rsidP="00BE6C04">
      <w:pPr>
        <w:shd w:val="clear" w:color="auto" w:fill="FFFFFF"/>
        <w:jc w:val="center"/>
        <w:rPr>
          <w:rFonts w:cs="Arial"/>
          <w:bCs/>
          <w:spacing w:val="-10"/>
          <w:sz w:val="18"/>
          <w:szCs w:val="18"/>
        </w:rPr>
      </w:pPr>
    </w:p>
    <w:p w:rsidR="00BE6C04" w:rsidRPr="00AB34A3" w:rsidRDefault="00BE6C04" w:rsidP="00BE6C04">
      <w:pPr>
        <w:shd w:val="clear" w:color="auto" w:fill="FFFFFF"/>
        <w:jc w:val="center"/>
        <w:rPr>
          <w:rFonts w:cs="Arial"/>
          <w:bCs/>
          <w:spacing w:val="-10"/>
          <w:sz w:val="18"/>
          <w:szCs w:val="18"/>
        </w:rPr>
      </w:pPr>
      <w:r w:rsidRPr="008C08DA">
        <w:rPr>
          <w:rFonts w:cs="Arial"/>
          <w:bCs/>
          <w:spacing w:val="-10"/>
          <w:sz w:val="18"/>
          <w:szCs w:val="18"/>
          <w:highlight w:val="yellow"/>
        </w:rPr>
        <w:t>Нормативы состава сточных вод для объектов абонентов технологической зоны водоотведения ОСК г. Кургана, установленных в целях охраны водных объектов от загрязнения</w:t>
      </w:r>
    </w:p>
    <w:tbl>
      <w:tblPr>
        <w:tblW w:w="9127" w:type="dxa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1"/>
        <w:gridCol w:w="2693"/>
        <w:gridCol w:w="2552"/>
        <w:gridCol w:w="2551"/>
      </w:tblGrid>
      <w:tr w:rsidR="00000000" w:rsidTr="00BF2834">
        <w:trPr>
          <w:trHeight w:val="477"/>
        </w:trPr>
        <w:tc>
          <w:tcPr>
            <w:tcW w:w="1331" w:type="dxa"/>
          </w:tcPr>
          <w:p w:rsidR="00BE6C04" w:rsidRDefault="00BE6C04" w:rsidP="00BF2834">
            <w:pPr>
              <w:jc w:val="center"/>
              <w:rPr>
                <w:rFonts w:cs="Arial"/>
                <w:bCs/>
                <w:spacing w:val="-10"/>
                <w:sz w:val="18"/>
                <w:szCs w:val="18"/>
              </w:rPr>
            </w:pPr>
          </w:p>
          <w:p w:rsidR="00BE6C04" w:rsidRPr="00AB34A3" w:rsidRDefault="00BE6C04" w:rsidP="00BF2834">
            <w:pPr>
              <w:jc w:val="center"/>
              <w:rPr>
                <w:rFonts w:cs="Arial"/>
                <w:bCs/>
                <w:spacing w:val="-10"/>
                <w:sz w:val="18"/>
                <w:szCs w:val="18"/>
              </w:rPr>
            </w:pPr>
            <w:r>
              <w:rPr>
                <w:rFonts w:cs="Arial"/>
                <w:bCs/>
                <w:spacing w:val="-10"/>
                <w:sz w:val="18"/>
                <w:szCs w:val="18"/>
              </w:rPr>
              <w:t>№ п/п</w:t>
            </w:r>
          </w:p>
        </w:tc>
        <w:tc>
          <w:tcPr>
            <w:tcW w:w="2693" w:type="dxa"/>
          </w:tcPr>
          <w:p w:rsidR="00BE6C04" w:rsidRPr="00AB34A3" w:rsidRDefault="00BE6C04" w:rsidP="00BF2834">
            <w:pPr>
              <w:jc w:val="center"/>
              <w:rPr>
                <w:rFonts w:cs="Arial"/>
                <w:bCs/>
                <w:spacing w:val="-10"/>
                <w:sz w:val="18"/>
                <w:szCs w:val="18"/>
              </w:rPr>
            </w:pPr>
            <w:r>
              <w:rPr>
                <w:rFonts w:cs="Arial"/>
                <w:bCs/>
                <w:spacing w:val="-10"/>
                <w:sz w:val="18"/>
                <w:szCs w:val="18"/>
              </w:rPr>
              <w:t>Номер и наименование канализационных выпусков, согласованных для отбора проб сточных вод</w:t>
            </w:r>
          </w:p>
        </w:tc>
        <w:tc>
          <w:tcPr>
            <w:tcW w:w="2552" w:type="dxa"/>
          </w:tcPr>
          <w:p w:rsidR="00BE6C04" w:rsidRPr="008C08DA" w:rsidRDefault="00BE6C04" w:rsidP="00BF2834">
            <w:pPr>
              <w:jc w:val="center"/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</w:pPr>
          </w:p>
          <w:p w:rsidR="00BE6C04" w:rsidRPr="008C08DA" w:rsidRDefault="00BE6C04" w:rsidP="00BF2834">
            <w:pPr>
              <w:jc w:val="center"/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</w:pPr>
            <w:r w:rsidRPr="008C08DA"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  <w:t>Наименование веществ</w:t>
            </w:r>
          </w:p>
        </w:tc>
        <w:tc>
          <w:tcPr>
            <w:tcW w:w="2551" w:type="dxa"/>
          </w:tcPr>
          <w:p w:rsidR="00BE6C04" w:rsidRPr="008C08DA" w:rsidRDefault="00BE6C04" w:rsidP="00BF2834">
            <w:pPr>
              <w:jc w:val="center"/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</w:pPr>
          </w:p>
          <w:p w:rsidR="00BE6C04" w:rsidRPr="008C08DA" w:rsidRDefault="00BE6C04" w:rsidP="00BF2834">
            <w:pPr>
              <w:jc w:val="center"/>
              <w:rPr>
                <w:rFonts w:cs="Arial"/>
                <w:bCs/>
                <w:spacing w:val="-10"/>
                <w:sz w:val="18"/>
                <w:szCs w:val="18"/>
                <w:highlight w:val="yellow"/>
                <w:vertAlign w:val="superscript"/>
              </w:rPr>
            </w:pPr>
            <w:r w:rsidRPr="008C08DA"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  <w:t>Допустимая концентрация вещества, мг/дм</w:t>
            </w:r>
            <w:r w:rsidRPr="008C08DA">
              <w:rPr>
                <w:rFonts w:cs="Arial"/>
                <w:bCs/>
                <w:spacing w:val="-10"/>
                <w:sz w:val="18"/>
                <w:szCs w:val="18"/>
                <w:highlight w:val="yellow"/>
                <w:vertAlign w:val="superscript"/>
              </w:rPr>
              <w:t>3</w:t>
            </w:r>
          </w:p>
        </w:tc>
      </w:tr>
      <w:tr w:rsidR="00000000" w:rsidTr="00BF2834">
        <w:trPr>
          <w:trHeight w:val="288"/>
        </w:trPr>
        <w:tc>
          <w:tcPr>
            <w:tcW w:w="1331" w:type="dxa"/>
            <w:tcBorders>
              <w:right w:val="nil"/>
            </w:tcBorders>
          </w:tcPr>
          <w:p w:rsidR="00BE6C04" w:rsidRPr="00AB34A3" w:rsidRDefault="00BE6C04" w:rsidP="00BF2834">
            <w:pPr>
              <w:rPr>
                <w:rFonts w:cs="Arial"/>
                <w:bCs/>
                <w:spacing w:val="-10"/>
                <w:sz w:val="18"/>
                <w:szCs w:val="18"/>
              </w:rPr>
            </w:pPr>
            <w:r>
              <w:rPr>
                <w:rFonts w:cs="Arial"/>
                <w:bCs/>
                <w:spacing w:val="-10"/>
                <w:sz w:val="18"/>
                <w:szCs w:val="18"/>
              </w:rPr>
              <w:t>1</w:t>
            </w:r>
          </w:p>
        </w:tc>
        <w:tc>
          <w:tcPr>
            <w:tcW w:w="2693" w:type="dxa"/>
            <w:vMerge w:val="restart"/>
            <w:tcBorders>
              <w:right w:val="nil"/>
            </w:tcBorders>
          </w:tcPr>
          <w:p w:rsidR="00BE6C04" w:rsidRDefault="00BE6C04" w:rsidP="00BF2834">
            <w:pPr>
              <w:rPr>
                <w:rFonts w:cs="Arial"/>
                <w:bCs/>
                <w:spacing w:val="-10"/>
                <w:sz w:val="18"/>
                <w:szCs w:val="18"/>
              </w:rPr>
            </w:pPr>
          </w:p>
          <w:p w:rsidR="00BE6C04" w:rsidRDefault="00BE6C04" w:rsidP="00BF2834">
            <w:pPr>
              <w:rPr>
                <w:rFonts w:cs="Arial"/>
                <w:bCs/>
                <w:spacing w:val="-10"/>
                <w:sz w:val="18"/>
                <w:szCs w:val="18"/>
              </w:rPr>
            </w:pPr>
          </w:p>
          <w:p w:rsidR="00BE6C04" w:rsidRDefault="00BE6C04" w:rsidP="00BF2834">
            <w:pPr>
              <w:rPr>
                <w:rFonts w:cs="Arial"/>
                <w:bCs/>
                <w:spacing w:val="-10"/>
                <w:sz w:val="18"/>
                <w:szCs w:val="18"/>
              </w:rPr>
            </w:pPr>
          </w:p>
          <w:p w:rsidR="00BE6C04" w:rsidRDefault="00BE6C04" w:rsidP="00BF2834">
            <w:pPr>
              <w:rPr>
                <w:rFonts w:cs="Arial"/>
                <w:bCs/>
                <w:spacing w:val="-10"/>
                <w:sz w:val="18"/>
                <w:szCs w:val="18"/>
              </w:rPr>
            </w:pPr>
            <w:r>
              <w:rPr>
                <w:rFonts w:cs="Arial"/>
                <w:bCs/>
                <w:spacing w:val="-10"/>
                <w:sz w:val="18"/>
                <w:szCs w:val="18"/>
              </w:rPr>
              <w:t>В соответствии с актом (схемой) эксплуатационной ответственности сторон по канализационным сетям</w:t>
            </w:r>
          </w:p>
          <w:p w:rsidR="00BE6C04" w:rsidRDefault="00BE6C04" w:rsidP="00BF2834">
            <w:pPr>
              <w:rPr>
                <w:rFonts w:cs="Arial"/>
                <w:bCs/>
                <w:spacing w:val="-10"/>
                <w:sz w:val="18"/>
                <w:szCs w:val="18"/>
              </w:rPr>
            </w:pPr>
          </w:p>
          <w:p w:rsidR="00BE6C04" w:rsidRDefault="00BE6C04" w:rsidP="00BF2834">
            <w:pPr>
              <w:rPr>
                <w:rFonts w:cs="Arial"/>
                <w:bCs/>
                <w:spacing w:val="-10"/>
                <w:sz w:val="18"/>
                <w:szCs w:val="18"/>
              </w:rPr>
            </w:pPr>
          </w:p>
          <w:p w:rsidR="00BE6C04" w:rsidRPr="00AB34A3" w:rsidRDefault="00BE6C04" w:rsidP="00BF2834">
            <w:pPr>
              <w:rPr>
                <w:rFonts w:cs="Arial"/>
                <w:bCs/>
                <w:spacing w:val="-10"/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BE6C04" w:rsidRPr="008C08DA" w:rsidRDefault="00BE6C04" w:rsidP="00BF2834">
            <w:pPr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</w:pPr>
            <w:r w:rsidRPr="008C08DA"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  <w:t>Взвешенные вещества</w:t>
            </w:r>
          </w:p>
        </w:tc>
        <w:tc>
          <w:tcPr>
            <w:tcW w:w="2551" w:type="dxa"/>
          </w:tcPr>
          <w:p w:rsidR="00BE6C04" w:rsidRPr="0079505E" w:rsidRDefault="00BE6C04" w:rsidP="00BF2834">
            <w:pPr>
              <w:jc w:val="center"/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</w:pPr>
            <w:r w:rsidRPr="0079505E"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  <w:t>213,75</w:t>
            </w:r>
          </w:p>
        </w:tc>
      </w:tr>
      <w:tr w:rsidR="00000000" w:rsidTr="00BF2834">
        <w:trPr>
          <w:trHeight w:val="288"/>
        </w:trPr>
        <w:tc>
          <w:tcPr>
            <w:tcW w:w="1331" w:type="dxa"/>
            <w:tcBorders>
              <w:right w:val="nil"/>
            </w:tcBorders>
          </w:tcPr>
          <w:p w:rsidR="00BE6C04" w:rsidRPr="00AB34A3" w:rsidRDefault="00BE6C04" w:rsidP="00BF2834">
            <w:pPr>
              <w:rPr>
                <w:rFonts w:cs="Arial"/>
                <w:bCs/>
                <w:spacing w:val="-10"/>
                <w:sz w:val="18"/>
                <w:szCs w:val="18"/>
              </w:rPr>
            </w:pPr>
            <w:r>
              <w:rPr>
                <w:rFonts w:cs="Arial"/>
                <w:bCs/>
                <w:spacing w:val="-10"/>
                <w:sz w:val="18"/>
                <w:szCs w:val="18"/>
              </w:rPr>
              <w:t>2</w:t>
            </w:r>
          </w:p>
        </w:tc>
        <w:tc>
          <w:tcPr>
            <w:tcW w:w="2693" w:type="dxa"/>
            <w:vMerge/>
            <w:tcBorders>
              <w:right w:val="nil"/>
            </w:tcBorders>
          </w:tcPr>
          <w:p w:rsidR="00BE6C04" w:rsidRPr="00AB34A3" w:rsidRDefault="00BE6C04" w:rsidP="00BF2834">
            <w:pPr>
              <w:rPr>
                <w:rFonts w:cs="Arial"/>
                <w:bCs/>
                <w:spacing w:val="-10"/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BE6C04" w:rsidRPr="008C08DA" w:rsidRDefault="00BE6C04" w:rsidP="00BF2834">
            <w:pPr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</w:pPr>
            <w:r w:rsidRPr="008C08DA"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  <w:t>БПК</w:t>
            </w:r>
            <w:r w:rsidRPr="008C08DA">
              <w:rPr>
                <w:rFonts w:cs="Arial"/>
                <w:bCs/>
                <w:spacing w:val="-10"/>
                <w:sz w:val="18"/>
                <w:szCs w:val="18"/>
                <w:highlight w:val="yellow"/>
                <w:vertAlign w:val="subscript"/>
              </w:rPr>
              <w:t>полн</w:t>
            </w:r>
          </w:p>
        </w:tc>
        <w:tc>
          <w:tcPr>
            <w:tcW w:w="2551" w:type="dxa"/>
          </w:tcPr>
          <w:p w:rsidR="00BE6C04" w:rsidRPr="0079505E" w:rsidRDefault="00BE6C04" w:rsidP="00BF2834">
            <w:pPr>
              <w:jc w:val="center"/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</w:pPr>
            <w:r w:rsidRPr="0079505E"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  <w:t>150,0</w:t>
            </w:r>
          </w:p>
        </w:tc>
      </w:tr>
      <w:tr w:rsidR="00000000" w:rsidTr="00BF2834">
        <w:trPr>
          <w:trHeight w:val="348"/>
        </w:trPr>
        <w:tc>
          <w:tcPr>
            <w:tcW w:w="1331" w:type="dxa"/>
            <w:tcBorders>
              <w:right w:val="nil"/>
            </w:tcBorders>
          </w:tcPr>
          <w:p w:rsidR="00BE6C04" w:rsidRPr="00B04176" w:rsidRDefault="00BE6C04" w:rsidP="00BF2834">
            <w:pPr>
              <w:rPr>
                <w:rFonts w:cs="Arial"/>
                <w:bCs/>
                <w:spacing w:val="-10"/>
                <w:sz w:val="18"/>
                <w:szCs w:val="18"/>
              </w:rPr>
            </w:pPr>
            <w:r>
              <w:rPr>
                <w:rFonts w:cs="Arial"/>
                <w:bCs/>
                <w:spacing w:val="-10"/>
                <w:sz w:val="18"/>
                <w:szCs w:val="18"/>
              </w:rPr>
              <w:t>3</w:t>
            </w:r>
          </w:p>
        </w:tc>
        <w:tc>
          <w:tcPr>
            <w:tcW w:w="2693" w:type="dxa"/>
            <w:vMerge/>
            <w:tcBorders>
              <w:right w:val="nil"/>
            </w:tcBorders>
          </w:tcPr>
          <w:p w:rsidR="00BE6C04" w:rsidRPr="00AB34A3" w:rsidRDefault="00BE6C04" w:rsidP="00BF2834">
            <w:pPr>
              <w:rPr>
                <w:rFonts w:cs="Arial"/>
                <w:bCs/>
                <w:spacing w:val="-10"/>
                <w:sz w:val="18"/>
                <w:szCs w:val="18"/>
                <w:vertAlign w:val="subscript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BE6C04" w:rsidRPr="008C08DA" w:rsidRDefault="00BE6C04" w:rsidP="00BF2834">
            <w:pPr>
              <w:rPr>
                <w:rFonts w:cs="Arial"/>
                <w:bCs/>
                <w:spacing w:val="-10"/>
                <w:sz w:val="18"/>
                <w:szCs w:val="18"/>
                <w:highlight w:val="yellow"/>
                <w:vertAlign w:val="subscript"/>
              </w:rPr>
            </w:pPr>
            <w:r w:rsidRPr="008C08DA"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  <w:t>БПК</w:t>
            </w:r>
            <w:r w:rsidRPr="008C08DA">
              <w:rPr>
                <w:rFonts w:cs="Arial"/>
                <w:bCs/>
                <w:spacing w:val="-10"/>
                <w:sz w:val="18"/>
                <w:szCs w:val="18"/>
                <w:highlight w:val="yellow"/>
                <w:vertAlign w:val="subscript"/>
              </w:rPr>
              <w:t>5</w:t>
            </w:r>
          </w:p>
        </w:tc>
        <w:tc>
          <w:tcPr>
            <w:tcW w:w="2551" w:type="dxa"/>
          </w:tcPr>
          <w:p w:rsidR="00BE6C04" w:rsidRPr="0079505E" w:rsidRDefault="00BE6C04" w:rsidP="00BF2834">
            <w:pPr>
              <w:jc w:val="center"/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</w:pPr>
            <w:r w:rsidRPr="0079505E"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  <w:t>104,9</w:t>
            </w:r>
          </w:p>
        </w:tc>
      </w:tr>
      <w:tr w:rsidR="00000000" w:rsidTr="00BF2834">
        <w:trPr>
          <w:trHeight w:val="360"/>
        </w:trPr>
        <w:tc>
          <w:tcPr>
            <w:tcW w:w="1331" w:type="dxa"/>
            <w:tcBorders>
              <w:right w:val="nil"/>
            </w:tcBorders>
          </w:tcPr>
          <w:p w:rsidR="00BE6C04" w:rsidRPr="00AB34A3" w:rsidRDefault="00BE6C04" w:rsidP="00BF2834">
            <w:pPr>
              <w:rPr>
                <w:rFonts w:cs="Arial"/>
                <w:bCs/>
                <w:spacing w:val="-10"/>
                <w:sz w:val="18"/>
                <w:szCs w:val="18"/>
              </w:rPr>
            </w:pPr>
            <w:r>
              <w:rPr>
                <w:rFonts w:cs="Arial"/>
                <w:bCs/>
                <w:spacing w:val="-10"/>
                <w:sz w:val="18"/>
                <w:szCs w:val="18"/>
              </w:rPr>
              <w:t>4</w:t>
            </w:r>
          </w:p>
        </w:tc>
        <w:tc>
          <w:tcPr>
            <w:tcW w:w="2693" w:type="dxa"/>
            <w:vMerge/>
            <w:tcBorders>
              <w:right w:val="nil"/>
            </w:tcBorders>
          </w:tcPr>
          <w:p w:rsidR="00BE6C04" w:rsidRPr="00AB34A3" w:rsidRDefault="00BE6C04" w:rsidP="00BF2834">
            <w:pPr>
              <w:rPr>
                <w:rFonts w:cs="Arial"/>
                <w:bCs/>
                <w:spacing w:val="-10"/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BE6C04" w:rsidRPr="008C08DA" w:rsidRDefault="00BE6C04" w:rsidP="00BF2834">
            <w:pPr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</w:pPr>
            <w:r w:rsidRPr="008C08DA"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  <w:t>Сухой остаток</w:t>
            </w:r>
          </w:p>
        </w:tc>
        <w:tc>
          <w:tcPr>
            <w:tcW w:w="2551" w:type="dxa"/>
          </w:tcPr>
          <w:p w:rsidR="00BE6C04" w:rsidRPr="0079505E" w:rsidRDefault="00BE6C04" w:rsidP="00BF2834">
            <w:pPr>
              <w:jc w:val="center"/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</w:pPr>
            <w:r w:rsidRPr="0079505E"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  <w:t>1149,0</w:t>
            </w:r>
          </w:p>
        </w:tc>
      </w:tr>
      <w:tr w:rsidR="00000000" w:rsidTr="00BF2834">
        <w:trPr>
          <w:trHeight w:val="348"/>
        </w:trPr>
        <w:tc>
          <w:tcPr>
            <w:tcW w:w="1331" w:type="dxa"/>
            <w:tcBorders>
              <w:right w:val="nil"/>
            </w:tcBorders>
          </w:tcPr>
          <w:p w:rsidR="00BE6C04" w:rsidRPr="00AB34A3" w:rsidRDefault="00BE6C04" w:rsidP="00BF2834">
            <w:pPr>
              <w:rPr>
                <w:rFonts w:cs="Arial"/>
                <w:bCs/>
                <w:spacing w:val="-10"/>
                <w:sz w:val="18"/>
                <w:szCs w:val="18"/>
              </w:rPr>
            </w:pPr>
            <w:r>
              <w:rPr>
                <w:rFonts w:cs="Arial"/>
                <w:bCs/>
                <w:spacing w:val="-10"/>
                <w:sz w:val="18"/>
                <w:szCs w:val="18"/>
              </w:rPr>
              <w:t>5</w:t>
            </w:r>
          </w:p>
        </w:tc>
        <w:tc>
          <w:tcPr>
            <w:tcW w:w="2693" w:type="dxa"/>
            <w:vMerge/>
            <w:tcBorders>
              <w:right w:val="nil"/>
            </w:tcBorders>
          </w:tcPr>
          <w:p w:rsidR="00BE6C04" w:rsidRPr="00AB34A3" w:rsidRDefault="00BE6C04" w:rsidP="00BF2834">
            <w:pPr>
              <w:rPr>
                <w:rFonts w:cs="Arial"/>
                <w:bCs/>
                <w:spacing w:val="-10"/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BE6C04" w:rsidRPr="008C08DA" w:rsidRDefault="00BE6C04" w:rsidP="00BF2834">
            <w:pPr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</w:pPr>
            <w:r w:rsidRPr="008C08DA"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  <w:t>Хлорид-анион (хлориды)</w:t>
            </w:r>
          </w:p>
        </w:tc>
        <w:tc>
          <w:tcPr>
            <w:tcW w:w="2551" w:type="dxa"/>
          </w:tcPr>
          <w:p w:rsidR="00BE6C04" w:rsidRPr="0079505E" w:rsidRDefault="00BE6C04" w:rsidP="00BF2834">
            <w:pPr>
              <w:jc w:val="center"/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</w:pPr>
            <w:r w:rsidRPr="0079505E"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  <w:t>309,0</w:t>
            </w:r>
          </w:p>
        </w:tc>
      </w:tr>
      <w:tr w:rsidR="00000000" w:rsidTr="00BF2834">
        <w:trPr>
          <w:trHeight w:val="348"/>
        </w:trPr>
        <w:tc>
          <w:tcPr>
            <w:tcW w:w="1331" w:type="dxa"/>
            <w:tcBorders>
              <w:right w:val="nil"/>
            </w:tcBorders>
          </w:tcPr>
          <w:p w:rsidR="00BE6C04" w:rsidRPr="00AB34A3" w:rsidRDefault="00BE6C04" w:rsidP="00BF2834">
            <w:pPr>
              <w:rPr>
                <w:rFonts w:cs="Arial"/>
                <w:bCs/>
                <w:spacing w:val="-10"/>
                <w:sz w:val="18"/>
                <w:szCs w:val="18"/>
              </w:rPr>
            </w:pPr>
            <w:r>
              <w:rPr>
                <w:rFonts w:cs="Arial"/>
                <w:bCs/>
                <w:spacing w:val="-10"/>
                <w:sz w:val="18"/>
                <w:szCs w:val="18"/>
              </w:rPr>
              <w:t>6</w:t>
            </w:r>
          </w:p>
        </w:tc>
        <w:tc>
          <w:tcPr>
            <w:tcW w:w="2693" w:type="dxa"/>
            <w:vMerge/>
            <w:tcBorders>
              <w:right w:val="nil"/>
            </w:tcBorders>
          </w:tcPr>
          <w:p w:rsidR="00BE6C04" w:rsidRPr="00AB34A3" w:rsidRDefault="00BE6C04" w:rsidP="00BF2834">
            <w:pPr>
              <w:rPr>
                <w:rFonts w:cs="Arial"/>
                <w:bCs/>
                <w:spacing w:val="-10"/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BE6C04" w:rsidRPr="008C08DA" w:rsidRDefault="00BE6C04" w:rsidP="00BF2834">
            <w:pPr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</w:pPr>
            <w:r w:rsidRPr="008C08DA"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  <w:t>Сульфат-анион (сульфаты)</w:t>
            </w:r>
          </w:p>
        </w:tc>
        <w:tc>
          <w:tcPr>
            <w:tcW w:w="2551" w:type="dxa"/>
          </w:tcPr>
          <w:p w:rsidR="00BE6C04" w:rsidRPr="0079505E" w:rsidRDefault="00BE6C04" w:rsidP="00BF2834">
            <w:pPr>
              <w:jc w:val="center"/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</w:pPr>
            <w:r w:rsidRPr="0079505E"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  <w:t>104,0</w:t>
            </w:r>
          </w:p>
        </w:tc>
      </w:tr>
      <w:tr w:rsidR="00000000" w:rsidTr="00BF2834">
        <w:trPr>
          <w:trHeight w:val="468"/>
        </w:trPr>
        <w:tc>
          <w:tcPr>
            <w:tcW w:w="1331" w:type="dxa"/>
            <w:tcBorders>
              <w:right w:val="nil"/>
            </w:tcBorders>
          </w:tcPr>
          <w:p w:rsidR="00BE6C04" w:rsidRPr="00AB34A3" w:rsidRDefault="00BE6C04" w:rsidP="00BF2834">
            <w:pPr>
              <w:rPr>
                <w:rFonts w:cs="Arial"/>
                <w:bCs/>
                <w:spacing w:val="-10"/>
                <w:sz w:val="18"/>
                <w:szCs w:val="18"/>
              </w:rPr>
            </w:pPr>
            <w:r>
              <w:rPr>
                <w:rFonts w:cs="Arial"/>
                <w:bCs/>
                <w:spacing w:val="-10"/>
                <w:sz w:val="18"/>
                <w:szCs w:val="18"/>
              </w:rPr>
              <w:t>7</w:t>
            </w:r>
          </w:p>
        </w:tc>
        <w:tc>
          <w:tcPr>
            <w:tcW w:w="2693" w:type="dxa"/>
            <w:vMerge/>
            <w:tcBorders>
              <w:right w:val="nil"/>
            </w:tcBorders>
          </w:tcPr>
          <w:p w:rsidR="00BE6C04" w:rsidRPr="00AB34A3" w:rsidRDefault="00BE6C04" w:rsidP="00BF2834">
            <w:pPr>
              <w:rPr>
                <w:rFonts w:cs="Arial"/>
                <w:bCs/>
                <w:spacing w:val="-10"/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BE6C04" w:rsidRPr="008C08DA" w:rsidRDefault="00BE6C04" w:rsidP="00BF2834">
            <w:pPr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</w:pPr>
            <w:r w:rsidRPr="008C08DA"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  <w:t>Нефтепродукты (нефть)</w:t>
            </w:r>
          </w:p>
        </w:tc>
        <w:tc>
          <w:tcPr>
            <w:tcW w:w="2551" w:type="dxa"/>
          </w:tcPr>
          <w:p w:rsidR="00BE6C04" w:rsidRPr="0079505E" w:rsidRDefault="00BE6C04" w:rsidP="00BF2834">
            <w:pPr>
              <w:jc w:val="center"/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</w:pPr>
            <w:r w:rsidRPr="0079505E"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  <w:t>1,67</w:t>
            </w:r>
          </w:p>
        </w:tc>
      </w:tr>
      <w:tr w:rsidR="00000000" w:rsidTr="00BF2834">
        <w:trPr>
          <w:trHeight w:val="348"/>
        </w:trPr>
        <w:tc>
          <w:tcPr>
            <w:tcW w:w="1331" w:type="dxa"/>
            <w:tcBorders>
              <w:right w:val="nil"/>
            </w:tcBorders>
          </w:tcPr>
          <w:p w:rsidR="00BE6C04" w:rsidRPr="00AB34A3" w:rsidRDefault="00BE6C04" w:rsidP="00BF2834">
            <w:pPr>
              <w:rPr>
                <w:rFonts w:cs="Arial"/>
                <w:bCs/>
                <w:spacing w:val="-10"/>
                <w:sz w:val="18"/>
                <w:szCs w:val="18"/>
              </w:rPr>
            </w:pPr>
            <w:r>
              <w:rPr>
                <w:rFonts w:cs="Arial"/>
                <w:bCs/>
                <w:spacing w:val="-10"/>
                <w:sz w:val="18"/>
                <w:szCs w:val="18"/>
              </w:rPr>
              <w:t>8</w:t>
            </w:r>
          </w:p>
        </w:tc>
        <w:tc>
          <w:tcPr>
            <w:tcW w:w="2693" w:type="dxa"/>
            <w:vMerge/>
            <w:tcBorders>
              <w:right w:val="nil"/>
            </w:tcBorders>
          </w:tcPr>
          <w:p w:rsidR="00BE6C04" w:rsidRPr="00AB34A3" w:rsidRDefault="00BE6C04" w:rsidP="00BF2834">
            <w:pPr>
              <w:rPr>
                <w:rFonts w:cs="Arial"/>
                <w:bCs/>
                <w:spacing w:val="-10"/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BE6C04" w:rsidRPr="008C08DA" w:rsidRDefault="00BE6C04" w:rsidP="00BF2834">
            <w:pPr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</w:pPr>
            <w:r w:rsidRPr="008C08DA"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  <w:t>Аммоний-ион</w:t>
            </w:r>
          </w:p>
        </w:tc>
        <w:tc>
          <w:tcPr>
            <w:tcW w:w="2551" w:type="dxa"/>
          </w:tcPr>
          <w:p w:rsidR="00BE6C04" w:rsidRPr="0079505E" w:rsidRDefault="00BE6C04" w:rsidP="00BF2834">
            <w:pPr>
              <w:jc w:val="center"/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</w:pPr>
            <w:r w:rsidRPr="0079505E"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  <w:t>5,6</w:t>
            </w:r>
          </w:p>
        </w:tc>
      </w:tr>
      <w:tr w:rsidR="00000000" w:rsidTr="00BF2834">
        <w:trPr>
          <w:trHeight w:val="348"/>
        </w:trPr>
        <w:tc>
          <w:tcPr>
            <w:tcW w:w="1331" w:type="dxa"/>
            <w:tcBorders>
              <w:right w:val="nil"/>
            </w:tcBorders>
          </w:tcPr>
          <w:p w:rsidR="00BE6C04" w:rsidRPr="00AB34A3" w:rsidRDefault="00BE6C04" w:rsidP="00BF2834">
            <w:pPr>
              <w:rPr>
                <w:rFonts w:cs="Arial"/>
                <w:bCs/>
                <w:spacing w:val="-10"/>
                <w:sz w:val="18"/>
                <w:szCs w:val="18"/>
              </w:rPr>
            </w:pPr>
            <w:r>
              <w:rPr>
                <w:rFonts w:cs="Arial"/>
                <w:bCs/>
                <w:spacing w:val="-10"/>
                <w:sz w:val="18"/>
                <w:szCs w:val="18"/>
              </w:rPr>
              <w:t>9</w:t>
            </w:r>
          </w:p>
        </w:tc>
        <w:tc>
          <w:tcPr>
            <w:tcW w:w="2693" w:type="dxa"/>
            <w:vMerge/>
            <w:tcBorders>
              <w:right w:val="nil"/>
            </w:tcBorders>
          </w:tcPr>
          <w:p w:rsidR="00BE6C04" w:rsidRPr="00AB34A3" w:rsidRDefault="00BE6C04" w:rsidP="00BF2834">
            <w:pPr>
              <w:rPr>
                <w:rFonts w:cs="Arial"/>
                <w:bCs/>
                <w:spacing w:val="-10"/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BE6C04" w:rsidRPr="008C08DA" w:rsidRDefault="00BE6C04" w:rsidP="00BF2834">
            <w:pPr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</w:pPr>
            <w:r w:rsidRPr="008C08DA"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  <w:t>Фосфаты (по фосфору)</w:t>
            </w:r>
          </w:p>
        </w:tc>
        <w:tc>
          <w:tcPr>
            <w:tcW w:w="2551" w:type="dxa"/>
          </w:tcPr>
          <w:p w:rsidR="00BE6C04" w:rsidRPr="0079505E" w:rsidRDefault="00BE6C04" w:rsidP="00BF2834">
            <w:pPr>
              <w:jc w:val="center"/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</w:pPr>
            <w:r w:rsidRPr="0079505E"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  <w:t>4,0</w:t>
            </w:r>
          </w:p>
        </w:tc>
      </w:tr>
      <w:tr w:rsidR="00000000" w:rsidTr="00BF2834">
        <w:trPr>
          <w:trHeight w:val="360"/>
        </w:trPr>
        <w:tc>
          <w:tcPr>
            <w:tcW w:w="1331" w:type="dxa"/>
            <w:tcBorders>
              <w:right w:val="nil"/>
            </w:tcBorders>
          </w:tcPr>
          <w:p w:rsidR="00BE6C04" w:rsidRPr="00AB34A3" w:rsidRDefault="00BE6C04" w:rsidP="00BF2834">
            <w:pPr>
              <w:rPr>
                <w:rFonts w:cs="Arial"/>
                <w:bCs/>
                <w:spacing w:val="-10"/>
                <w:sz w:val="18"/>
                <w:szCs w:val="18"/>
              </w:rPr>
            </w:pPr>
            <w:r>
              <w:rPr>
                <w:rFonts w:cs="Arial"/>
                <w:bCs/>
                <w:spacing w:val="-10"/>
                <w:sz w:val="18"/>
                <w:szCs w:val="18"/>
              </w:rPr>
              <w:t>10</w:t>
            </w:r>
          </w:p>
        </w:tc>
        <w:tc>
          <w:tcPr>
            <w:tcW w:w="2693" w:type="dxa"/>
            <w:vMerge/>
            <w:tcBorders>
              <w:right w:val="nil"/>
            </w:tcBorders>
          </w:tcPr>
          <w:p w:rsidR="00BE6C04" w:rsidRPr="00AB34A3" w:rsidRDefault="00BE6C04" w:rsidP="00BF2834">
            <w:pPr>
              <w:rPr>
                <w:rFonts w:cs="Arial"/>
                <w:bCs/>
                <w:spacing w:val="-10"/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BE6C04" w:rsidRPr="008C08DA" w:rsidRDefault="00BE6C04" w:rsidP="00BF2834">
            <w:pPr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</w:pPr>
            <w:r w:rsidRPr="008C08DA"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  <w:t xml:space="preserve">Железо </w:t>
            </w:r>
          </w:p>
        </w:tc>
        <w:tc>
          <w:tcPr>
            <w:tcW w:w="2551" w:type="dxa"/>
          </w:tcPr>
          <w:p w:rsidR="00BE6C04" w:rsidRPr="0079505E" w:rsidRDefault="00BE6C04" w:rsidP="00BF2834">
            <w:pPr>
              <w:jc w:val="center"/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</w:pPr>
            <w:r w:rsidRPr="0079505E"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  <w:t>0,6</w:t>
            </w:r>
          </w:p>
        </w:tc>
      </w:tr>
      <w:tr w:rsidR="00000000" w:rsidTr="00BF2834">
        <w:trPr>
          <w:trHeight w:val="348"/>
        </w:trPr>
        <w:tc>
          <w:tcPr>
            <w:tcW w:w="1331" w:type="dxa"/>
            <w:tcBorders>
              <w:right w:val="nil"/>
            </w:tcBorders>
          </w:tcPr>
          <w:p w:rsidR="00BE6C04" w:rsidRPr="00AB34A3" w:rsidRDefault="00BE6C04" w:rsidP="00BF2834">
            <w:pPr>
              <w:rPr>
                <w:rFonts w:cs="Arial"/>
                <w:bCs/>
                <w:spacing w:val="-10"/>
                <w:sz w:val="18"/>
                <w:szCs w:val="18"/>
              </w:rPr>
            </w:pPr>
            <w:r>
              <w:rPr>
                <w:rFonts w:cs="Arial"/>
                <w:bCs/>
                <w:spacing w:val="-10"/>
                <w:sz w:val="18"/>
                <w:szCs w:val="18"/>
              </w:rPr>
              <w:t>11</w:t>
            </w:r>
          </w:p>
        </w:tc>
        <w:tc>
          <w:tcPr>
            <w:tcW w:w="2693" w:type="dxa"/>
            <w:vMerge/>
            <w:tcBorders>
              <w:right w:val="nil"/>
            </w:tcBorders>
          </w:tcPr>
          <w:p w:rsidR="00BE6C04" w:rsidRPr="00AB34A3" w:rsidRDefault="00BE6C04" w:rsidP="00BF2834">
            <w:pPr>
              <w:rPr>
                <w:rFonts w:cs="Arial"/>
                <w:bCs/>
                <w:spacing w:val="-10"/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BE6C04" w:rsidRPr="008C08DA" w:rsidRDefault="00BE6C04" w:rsidP="00BF2834">
            <w:pPr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</w:pPr>
            <w:r w:rsidRPr="008C08DA"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  <w:t>АСПАВ</w:t>
            </w:r>
          </w:p>
        </w:tc>
        <w:tc>
          <w:tcPr>
            <w:tcW w:w="2551" w:type="dxa"/>
          </w:tcPr>
          <w:p w:rsidR="00BE6C04" w:rsidRPr="0079505E" w:rsidRDefault="00BE6C04" w:rsidP="00BF2834">
            <w:pPr>
              <w:jc w:val="center"/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</w:pPr>
            <w:r w:rsidRPr="0079505E"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  <w:t>1,3</w:t>
            </w:r>
          </w:p>
        </w:tc>
      </w:tr>
      <w:tr w:rsidR="00000000" w:rsidTr="00BF2834">
        <w:trPr>
          <w:trHeight w:val="337"/>
        </w:trPr>
        <w:tc>
          <w:tcPr>
            <w:tcW w:w="1331" w:type="dxa"/>
            <w:tcBorders>
              <w:right w:val="nil"/>
            </w:tcBorders>
          </w:tcPr>
          <w:p w:rsidR="00BE6C04" w:rsidRPr="00AB34A3" w:rsidRDefault="00BE6C04" w:rsidP="00BF2834">
            <w:pPr>
              <w:rPr>
                <w:rFonts w:cs="Arial"/>
                <w:bCs/>
                <w:spacing w:val="-10"/>
                <w:sz w:val="18"/>
                <w:szCs w:val="18"/>
              </w:rPr>
            </w:pPr>
            <w:r>
              <w:rPr>
                <w:rFonts w:cs="Arial"/>
                <w:bCs/>
                <w:spacing w:val="-10"/>
                <w:sz w:val="18"/>
                <w:szCs w:val="18"/>
              </w:rPr>
              <w:t>12</w:t>
            </w:r>
          </w:p>
        </w:tc>
        <w:tc>
          <w:tcPr>
            <w:tcW w:w="2693" w:type="dxa"/>
            <w:vMerge/>
            <w:tcBorders>
              <w:right w:val="nil"/>
            </w:tcBorders>
          </w:tcPr>
          <w:p w:rsidR="00BE6C04" w:rsidRPr="00AB34A3" w:rsidRDefault="00BE6C04" w:rsidP="00BF2834">
            <w:pPr>
              <w:rPr>
                <w:rFonts w:cs="Arial"/>
                <w:bCs/>
                <w:spacing w:val="-10"/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BE6C04" w:rsidRPr="008C08DA" w:rsidRDefault="00BE6C04" w:rsidP="00BF2834">
            <w:pPr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</w:pPr>
            <w:r w:rsidRPr="008C08DA"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  <w:t>Цинк</w:t>
            </w:r>
          </w:p>
        </w:tc>
        <w:tc>
          <w:tcPr>
            <w:tcW w:w="2551" w:type="dxa"/>
          </w:tcPr>
          <w:p w:rsidR="00BE6C04" w:rsidRPr="0079505E" w:rsidRDefault="00BE6C04" w:rsidP="00BF2834">
            <w:pPr>
              <w:jc w:val="center"/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</w:pPr>
            <w:r w:rsidRPr="0079505E"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  <w:t>0,04</w:t>
            </w:r>
          </w:p>
        </w:tc>
      </w:tr>
      <w:tr w:rsidR="00000000" w:rsidTr="00BF2834">
        <w:trPr>
          <w:trHeight w:val="360"/>
        </w:trPr>
        <w:tc>
          <w:tcPr>
            <w:tcW w:w="1331" w:type="dxa"/>
            <w:tcBorders>
              <w:right w:val="nil"/>
            </w:tcBorders>
          </w:tcPr>
          <w:p w:rsidR="00BE6C04" w:rsidRPr="00AB34A3" w:rsidRDefault="00BE6C04" w:rsidP="00BF2834">
            <w:pPr>
              <w:rPr>
                <w:rFonts w:cs="Arial"/>
                <w:bCs/>
                <w:spacing w:val="-10"/>
                <w:sz w:val="18"/>
                <w:szCs w:val="18"/>
              </w:rPr>
            </w:pPr>
            <w:r>
              <w:rPr>
                <w:rFonts w:cs="Arial"/>
                <w:bCs/>
                <w:spacing w:val="-10"/>
                <w:sz w:val="18"/>
                <w:szCs w:val="18"/>
              </w:rPr>
              <w:t>13</w:t>
            </w:r>
          </w:p>
        </w:tc>
        <w:tc>
          <w:tcPr>
            <w:tcW w:w="2693" w:type="dxa"/>
            <w:vMerge/>
            <w:tcBorders>
              <w:right w:val="nil"/>
            </w:tcBorders>
          </w:tcPr>
          <w:p w:rsidR="00BE6C04" w:rsidRPr="00AB34A3" w:rsidRDefault="00BE6C04" w:rsidP="00BF2834">
            <w:pPr>
              <w:rPr>
                <w:rFonts w:cs="Arial"/>
                <w:bCs/>
                <w:spacing w:val="-10"/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BE6C04" w:rsidRPr="008C08DA" w:rsidRDefault="00BE6C04" w:rsidP="00BF2834">
            <w:pPr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</w:pPr>
            <w:r w:rsidRPr="008C08DA"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  <w:t>Никель</w:t>
            </w:r>
          </w:p>
        </w:tc>
        <w:tc>
          <w:tcPr>
            <w:tcW w:w="2551" w:type="dxa"/>
          </w:tcPr>
          <w:p w:rsidR="00BE6C04" w:rsidRPr="0079505E" w:rsidRDefault="00BE6C04" w:rsidP="00BF2834">
            <w:pPr>
              <w:jc w:val="center"/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</w:pPr>
            <w:r w:rsidRPr="0079505E"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  <w:t>0,17</w:t>
            </w:r>
          </w:p>
        </w:tc>
      </w:tr>
      <w:tr w:rsidR="00000000" w:rsidTr="00BF2834">
        <w:trPr>
          <w:trHeight w:val="348"/>
        </w:trPr>
        <w:tc>
          <w:tcPr>
            <w:tcW w:w="1331" w:type="dxa"/>
            <w:tcBorders>
              <w:right w:val="nil"/>
            </w:tcBorders>
          </w:tcPr>
          <w:p w:rsidR="00BE6C04" w:rsidRPr="00AB34A3" w:rsidRDefault="00BE6C04" w:rsidP="00BF2834">
            <w:pPr>
              <w:rPr>
                <w:rFonts w:cs="Arial"/>
                <w:bCs/>
                <w:spacing w:val="-10"/>
                <w:sz w:val="18"/>
                <w:szCs w:val="18"/>
              </w:rPr>
            </w:pPr>
            <w:r>
              <w:rPr>
                <w:rFonts w:cs="Arial"/>
                <w:bCs/>
                <w:spacing w:val="-10"/>
                <w:sz w:val="18"/>
                <w:szCs w:val="18"/>
              </w:rPr>
              <w:t>14</w:t>
            </w:r>
          </w:p>
        </w:tc>
        <w:tc>
          <w:tcPr>
            <w:tcW w:w="2693" w:type="dxa"/>
            <w:vMerge/>
            <w:tcBorders>
              <w:right w:val="nil"/>
            </w:tcBorders>
          </w:tcPr>
          <w:p w:rsidR="00BE6C04" w:rsidRPr="00AB34A3" w:rsidRDefault="00BE6C04" w:rsidP="00BF2834">
            <w:pPr>
              <w:rPr>
                <w:rFonts w:cs="Arial"/>
                <w:bCs/>
                <w:spacing w:val="-10"/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BE6C04" w:rsidRPr="008C08DA" w:rsidRDefault="00BE6C04" w:rsidP="00BF2834">
            <w:pPr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</w:pPr>
            <w:r w:rsidRPr="008C08DA"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  <w:t>Медь</w:t>
            </w:r>
          </w:p>
        </w:tc>
        <w:tc>
          <w:tcPr>
            <w:tcW w:w="2551" w:type="dxa"/>
          </w:tcPr>
          <w:p w:rsidR="00BE6C04" w:rsidRPr="0079505E" w:rsidRDefault="00BE6C04" w:rsidP="00BF2834">
            <w:pPr>
              <w:jc w:val="center"/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</w:pPr>
            <w:r w:rsidRPr="0079505E"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  <w:t>0,02</w:t>
            </w:r>
          </w:p>
        </w:tc>
      </w:tr>
      <w:tr w:rsidR="00000000" w:rsidTr="00BF2834">
        <w:trPr>
          <w:trHeight w:val="348"/>
        </w:trPr>
        <w:tc>
          <w:tcPr>
            <w:tcW w:w="1331" w:type="dxa"/>
            <w:tcBorders>
              <w:right w:val="nil"/>
            </w:tcBorders>
          </w:tcPr>
          <w:p w:rsidR="00BE6C04" w:rsidRPr="004F393A" w:rsidRDefault="00BE6C04" w:rsidP="00BF2834">
            <w:pPr>
              <w:rPr>
                <w:rFonts w:cs="Arial"/>
                <w:bCs/>
                <w:spacing w:val="-10"/>
                <w:sz w:val="18"/>
                <w:szCs w:val="18"/>
              </w:rPr>
            </w:pPr>
            <w:r>
              <w:rPr>
                <w:rFonts w:cs="Arial"/>
                <w:bCs/>
                <w:spacing w:val="-10"/>
                <w:sz w:val="18"/>
                <w:szCs w:val="18"/>
              </w:rPr>
              <w:t>15</w:t>
            </w:r>
          </w:p>
        </w:tc>
        <w:tc>
          <w:tcPr>
            <w:tcW w:w="2693" w:type="dxa"/>
            <w:vMerge/>
            <w:tcBorders>
              <w:right w:val="nil"/>
            </w:tcBorders>
          </w:tcPr>
          <w:p w:rsidR="00BE6C04" w:rsidRPr="00AB34A3" w:rsidRDefault="00BE6C04" w:rsidP="00BF2834">
            <w:pPr>
              <w:rPr>
                <w:rFonts w:cs="Arial"/>
                <w:bCs/>
                <w:spacing w:val="-10"/>
                <w:sz w:val="18"/>
                <w:szCs w:val="18"/>
                <w:vertAlign w:val="superscript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BE6C04" w:rsidRPr="008C08DA" w:rsidRDefault="00BE6C04" w:rsidP="00BF2834">
            <w:pPr>
              <w:rPr>
                <w:rFonts w:cs="Arial"/>
                <w:bCs/>
                <w:spacing w:val="-10"/>
                <w:sz w:val="18"/>
                <w:szCs w:val="18"/>
                <w:highlight w:val="yellow"/>
                <w:vertAlign w:val="superscript"/>
              </w:rPr>
            </w:pPr>
            <w:r w:rsidRPr="008C08DA"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  <w:t>Хром</w:t>
            </w:r>
            <w:r w:rsidRPr="008C08DA">
              <w:rPr>
                <w:rFonts w:cs="Arial"/>
                <w:bCs/>
                <w:spacing w:val="-10"/>
                <w:sz w:val="18"/>
                <w:szCs w:val="18"/>
                <w:highlight w:val="yellow"/>
                <w:vertAlign w:val="superscript"/>
              </w:rPr>
              <w:t>+3</w:t>
            </w:r>
          </w:p>
        </w:tc>
        <w:tc>
          <w:tcPr>
            <w:tcW w:w="2551" w:type="dxa"/>
          </w:tcPr>
          <w:p w:rsidR="00BE6C04" w:rsidRPr="0079505E" w:rsidRDefault="00BE6C04" w:rsidP="00BF2834">
            <w:pPr>
              <w:jc w:val="center"/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</w:pPr>
            <w:r w:rsidRPr="0079505E"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  <w:t>0,01</w:t>
            </w:r>
          </w:p>
        </w:tc>
      </w:tr>
      <w:tr w:rsidR="00000000" w:rsidTr="00BF2834">
        <w:trPr>
          <w:trHeight w:val="348"/>
        </w:trPr>
        <w:tc>
          <w:tcPr>
            <w:tcW w:w="1331" w:type="dxa"/>
            <w:tcBorders>
              <w:right w:val="nil"/>
            </w:tcBorders>
          </w:tcPr>
          <w:p w:rsidR="00BE6C04" w:rsidRPr="004F393A" w:rsidRDefault="00BE6C04" w:rsidP="00BF2834">
            <w:pPr>
              <w:rPr>
                <w:rFonts w:cs="Arial"/>
                <w:bCs/>
                <w:spacing w:val="-10"/>
                <w:sz w:val="18"/>
                <w:szCs w:val="18"/>
              </w:rPr>
            </w:pPr>
            <w:r>
              <w:rPr>
                <w:rFonts w:cs="Arial"/>
                <w:bCs/>
                <w:spacing w:val="-10"/>
                <w:sz w:val="18"/>
                <w:szCs w:val="18"/>
              </w:rPr>
              <w:t>16</w:t>
            </w:r>
          </w:p>
        </w:tc>
        <w:tc>
          <w:tcPr>
            <w:tcW w:w="2693" w:type="dxa"/>
            <w:vMerge/>
            <w:tcBorders>
              <w:right w:val="nil"/>
            </w:tcBorders>
          </w:tcPr>
          <w:p w:rsidR="00BE6C04" w:rsidRPr="00AB34A3" w:rsidRDefault="00BE6C04" w:rsidP="00BF2834">
            <w:pPr>
              <w:rPr>
                <w:rFonts w:cs="Arial"/>
                <w:bCs/>
                <w:spacing w:val="-10"/>
                <w:sz w:val="18"/>
                <w:szCs w:val="18"/>
                <w:vertAlign w:val="superscript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BE6C04" w:rsidRPr="008C08DA" w:rsidRDefault="00BE6C04" w:rsidP="00BF2834">
            <w:pPr>
              <w:rPr>
                <w:rFonts w:cs="Arial"/>
                <w:bCs/>
                <w:spacing w:val="-10"/>
                <w:sz w:val="18"/>
                <w:szCs w:val="18"/>
                <w:highlight w:val="yellow"/>
                <w:vertAlign w:val="superscript"/>
              </w:rPr>
            </w:pPr>
            <w:r w:rsidRPr="008C08DA"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  <w:t>Хром</w:t>
            </w:r>
            <w:r w:rsidRPr="008C08DA">
              <w:rPr>
                <w:rFonts w:cs="Arial"/>
                <w:bCs/>
                <w:spacing w:val="-10"/>
                <w:sz w:val="18"/>
                <w:szCs w:val="18"/>
                <w:highlight w:val="yellow"/>
                <w:vertAlign w:val="superscript"/>
              </w:rPr>
              <w:t>+6</w:t>
            </w:r>
          </w:p>
        </w:tc>
        <w:tc>
          <w:tcPr>
            <w:tcW w:w="2551" w:type="dxa"/>
          </w:tcPr>
          <w:p w:rsidR="00BE6C04" w:rsidRPr="0079505E" w:rsidRDefault="00BE6C04" w:rsidP="00BF2834">
            <w:pPr>
              <w:jc w:val="center"/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</w:pPr>
            <w:r w:rsidRPr="0079505E"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  <w:t>0,01</w:t>
            </w:r>
          </w:p>
        </w:tc>
      </w:tr>
      <w:tr w:rsidR="00000000" w:rsidTr="00BF2834">
        <w:trPr>
          <w:trHeight w:val="348"/>
        </w:trPr>
        <w:tc>
          <w:tcPr>
            <w:tcW w:w="1331" w:type="dxa"/>
            <w:tcBorders>
              <w:right w:val="nil"/>
            </w:tcBorders>
          </w:tcPr>
          <w:p w:rsidR="00BE6C04" w:rsidRDefault="00BE6C04" w:rsidP="00BF2834">
            <w:pPr>
              <w:rPr>
                <w:rFonts w:cs="Arial"/>
                <w:bCs/>
                <w:spacing w:val="-10"/>
                <w:sz w:val="18"/>
                <w:szCs w:val="18"/>
              </w:rPr>
            </w:pPr>
            <w:r>
              <w:rPr>
                <w:rFonts w:cs="Arial"/>
                <w:bCs/>
                <w:spacing w:val="-10"/>
                <w:sz w:val="18"/>
                <w:szCs w:val="18"/>
              </w:rPr>
              <w:t>17</w:t>
            </w:r>
          </w:p>
        </w:tc>
        <w:tc>
          <w:tcPr>
            <w:tcW w:w="2693" w:type="dxa"/>
            <w:vMerge/>
            <w:tcBorders>
              <w:right w:val="nil"/>
            </w:tcBorders>
          </w:tcPr>
          <w:p w:rsidR="00BE6C04" w:rsidRPr="00AB34A3" w:rsidRDefault="00BE6C04" w:rsidP="00BF2834">
            <w:pPr>
              <w:rPr>
                <w:rFonts w:cs="Arial"/>
                <w:bCs/>
                <w:spacing w:val="-10"/>
                <w:sz w:val="18"/>
                <w:szCs w:val="18"/>
                <w:vertAlign w:val="superscript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BE6C04" w:rsidRPr="008C08DA" w:rsidRDefault="00BE6C04" w:rsidP="00BF2834">
            <w:pPr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</w:pPr>
            <w:r w:rsidRPr="008C08DA"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  <w:t>ХПК</w:t>
            </w:r>
          </w:p>
        </w:tc>
        <w:tc>
          <w:tcPr>
            <w:tcW w:w="2551" w:type="dxa"/>
          </w:tcPr>
          <w:p w:rsidR="00BE6C04" w:rsidRPr="0079505E" w:rsidRDefault="00BE6C04" w:rsidP="00BF2834">
            <w:pPr>
              <w:jc w:val="center"/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</w:pPr>
            <w:r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  <w:t>225</w:t>
            </w:r>
            <w:r w:rsidRPr="0079505E">
              <w:rPr>
                <w:rFonts w:cs="Arial"/>
                <w:bCs/>
                <w:spacing w:val="-10"/>
                <w:sz w:val="18"/>
                <w:szCs w:val="18"/>
                <w:highlight w:val="yellow"/>
              </w:rPr>
              <w:t>,0</w:t>
            </w:r>
          </w:p>
        </w:tc>
      </w:tr>
    </w:tbl>
    <w:p w:rsidR="00BE6C04" w:rsidRPr="00AB34A3" w:rsidRDefault="00BE6C04" w:rsidP="00BE6C04">
      <w:pPr>
        <w:widowControl/>
        <w:autoSpaceDE/>
        <w:autoSpaceDN/>
        <w:adjustRightInd/>
        <w:ind w:firstLine="284"/>
        <w:jc w:val="center"/>
        <w:rPr>
          <w:rFonts w:cs="Arial"/>
          <w:sz w:val="18"/>
          <w:szCs w:val="18"/>
        </w:rPr>
      </w:pPr>
    </w:p>
    <w:p w:rsidR="00BE6C04" w:rsidRPr="00AB34A3" w:rsidRDefault="00BE6C04" w:rsidP="00BE6C04">
      <w:pPr>
        <w:jc w:val="both"/>
        <w:rPr>
          <w:rFonts w:cs="Arial"/>
          <w:sz w:val="18"/>
          <w:szCs w:val="18"/>
        </w:rPr>
      </w:pPr>
    </w:p>
    <w:p w:rsidR="00BE6C04" w:rsidRPr="00AB34A3" w:rsidRDefault="00BE6C04" w:rsidP="00BE6C04">
      <w:pPr>
        <w:jc w:val="both"/>
        <w:rPr>
          <w:rFonts w:cs="Arial"/>
          <w:sz w:val="18"/>
          <w:szCs w:val="18"/>
        </w:rPr>
      </w:pPr>
    </w:p>
    <w:p w:rsidR="00BE6C04" w:rsidRPr="007D3EC6" w:rsidRDefault="00BE6C04" w:rsidP="0083309A">
      <w:pPr>
        <w:pStyle w:val="ConsPlusNonformat"/>
        <w:ind w:firstLine="720"/>
        <w:rPr>
          <w:rFonts w:ascii="Times New Roman" w:hAnsi="Times New Roman" w:cs="Times New Roman"/>
          <w:sz w:val="26"/>
          <w:szCs w:val="26"/>
        </w:rPr>
      </w:pPr>
    </w:p>
    <w:p w:rsidR="0083309A" w:rsidRPr="00C17615" w:rsidRDefault="0083309A" w:rsidP="0083309A">
      <w:pPr>
        <w:pStyle w:val="ConsPlusNonformat"/>
        <w:rPr>
          <w:rFonts w:ascii="Arial" w:hAnsi="Arial" w:cs="Arial"/>
          <w:sz w:val="18"/>
          <w:szCs w:val="18"/>
        </w:rPr>
      </w:pPr>
    </w:p>
    <w:p w:rsidR="009D3CEE" w:rsidRDefault="009D3CEE" w:rsidP="009D3CEE">
      <w:pPr>
        <w:widowControl/>
        <w:rPr>
          <w:rFonts w:ascii="Times New Roman" w:eastAsia="Calibri" w:hAnsi="Times New Roman"/>
          <w:sz w:val="18"/>
          <w:szCs w:val="18"/>
        </w:rPr>
      </w:pPr>
    </w:p>
    <w:p w:rsidR="009D3CEE" w:rsidRDefault="009D3CEE" w:rsidP="009D3CEE">
      <w:pPr>
        <w:widowControl/>
        <w:rPr>
          <w:rFonts w:ascii="Times New Roman" w:eastAsia="Calibri" w:hAnsi="Times New Roman"/>
          <w:sz w:val="18"/>
          <w:szCs w:val="18"/>
        </w:rPr>
      </w:pPr>
    </w:p>
    <w:p w:rsidR="009D3CEE" w:rsidRDefault="009D3CEE" w:rsidP="009D3CEE">
      <w:pPr>
        <w:widowControl/>
        <w:rPr>
          <w:rFonts w:ascii="Times New Roman" w:eastAsia="Calibri" w:hAnsi="Times New Roman"/>
          <w:sz w:val="18"/>
          <w:szCs w:val="18"/>
        </w:rPr>
      </w:pPr>
    </w:p>
    <w:p w:rsidR="009D3CEE" w:rsidRDefault="009D3CEE" w:rsidP="009D3CEE">
      <w:pPr>
        <w:widowControl/>
        <w:rPr>
          <w:rFonts w:ascii="Times New Roman" w:eastAsia="Calibri" w:hAnsi="Times New Roman"/>
          <w:sz w:val="18"/>
          <w:szCs w:val="18"/>
        </w:rPr>
      </w:pPr>
    </w:p>
    <w:p w:rsidR="009D3CEE" w:rsidRDefault="009D3CEE" w:rsidP="009D3CEE">
      <w:pPr>
        <w:widowControl/>
        <w:rPr>
          <w:rFonts w:ascii="Times New Roman" w:eastAsia="Calibri" w:hAnsi="Times New Roman"/>
          <w:sz w:val="18"/>
          <w:szCs w:val="18"/>
        </w:rPr>
      </w:pPr>
    </w:p>
    <w:p w:rsidR="009D3CEE" w:rsidRDefault="009D3CEE" w:rsidP="009D3CEE">
      <w:pPr>
        <w:widowControl/>
        <w:rPr>
          <w:rFonts w:ascii="Times New Roman" w:eastAsia="Calibri" w:hAnsi="Times New Roman"/>
          <w:sz w:val="18"/>
          <w:szCs w:val="18"/>
        </w:rPr>
      </w:pPr>
    </w:p>
    <w:p w:rsidR="009D3CEE" w:rsidRDefault="009D3CEE" w:rsidP="009D3CEE">
      <w:pPr>
        <w:widowControl/>
        <w:rPr>
          <w:rFonts w:ascii="Times New Roman" w:eastAsia="Calibri" w:hAnsi="Times New Roman"/>
          <w:sz w:val="18"/>
          <w:szCs w:val="18"/>
        </w:rPr>
      </w:pPr>
    </w:p>
    <w:p w:rsidR="009D3CEE" w:rsidRDefault="009D3CEE" w:rsidP="009D3CEE">
      <w:pPr>
        <w:widowControl/>
        <w:rPr>
          <w:rFonts w:ascii="Times New Roman" w:eastAsia="Calibri" w:hAnsi="Times New Roman"/>
          <w:sz w:val="18"/>
          <w:szCs w:val="18"/>
        </w:rPr>
      </w:pPr>
    </w:p>
    <w:p w:rsidR="009D3CEE" w:rsidRDefault="009D3CEE" w:rsidP="009D3CEE">
      <w:pPr>
        <w:widowControl/>
        <w:rPr>
          <w:rFonts w:ascii="Times New Roman" w:eastAsia="Calibri" w:hAnsi="Times New Roman"/>
          <w:sz w:val="18"/>
          <w:szCs w:val="18"/>
        </w:rPr>
      </w:pPr>
    </w:p>
    <w:p w:rsidR="009D3CEE" w:rsidRPr="00612EDE" w:rsidRDefault="009D3CEE" w:rsidP="009D3CEE">
      <w:pPr>
        <w:rPr>
          <w:rFonts w:ascii="Times New Roman" w:hAnsi="Times New Roman"/>
          <w:sz w:val="18"/>
          <w:szCs w:val="18"/>
        </w:rPr>
      </w:pPr>
    </w:p>
    <w:p w:rsidR="009D3CEE" w:rsidRPr="008E3226" w:rsidRDefault="009D3CEE" w:rsidP="009D3CEE">
      <w:pPr>
        <w:rPr>
          <w:rFonts w:ascii="Times New Roman" w:hAnsi="Times New Roman"/>
          <w:sz w:val="18"/>
          <w:szCs w:val="18"/>
        </w:rPr>
      </w:pPr>
    </w:p>
    <w:p w:rsidR="009D3CEE" w:rsidRPr="008E3226" w:rsidRDefault="009D3CEE" w:rsidP="009D3CEE">
      <w:pPr>
        <w:rPr>
          <w:rFonts w:ascii="Times New Roman" w:hAnsi="Times New Roman"/>
          <w:sz w:val="18"/>
          <w:szCs w:val="18"/>
        </w:rPr>
      </w:pPr>
    </w:p>
    <w:sectPr w:rsidR="009D3CEE" w:rsidRPr="008E3226" w:rsidSect="009D3CEE">
      <w:headerReference w:type="even" r:id="rId25"/>
      <w:headerReference w:type="default" r:id="rId26"/>
      <w:footerReference w:type="even" r:id="rId27"/>
      <w:footerReference w:type="default" r:id="rId28"/>
      <w:footerReference w:type="first" r:id="rId29"/>
      <w:pgSz w:w="11900" w:h="16800"/>
      <w:pgMar w:top="567" w:right="1134" w:bottom="567" w:left="567" w:header="0" w:footer="2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9D9" w:rsidRDefault="001D19D9">
      <w:r>
        <w:separator/>
      </w:r>
    </w:p>
  </w:endnote>
  <w:endnote w:type="continuationSeparator" w:id="0">
    <w:p w:rsidR="001D19D9" w:rsidRDefault="001D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C04" w:rsidRDefault="00BE6C04"/>
  <w:p w:rsidR="00BE6C04" w:rsidRDefault="00BE6C04"/>
  <w:p w:rsidR="00BE6C04" w:rsidRDefault="00BE6C04"/>
  <w:p w:rsidR="00BE6C04" w:rsidRDefault="00791AED"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4356100" cy="177800"/>
              <wp:effectExtent l="0" t="0" r="0" b="0"/>
              <wp:wrapNone/>
              <wp:docPr id="7" name="WordArt 1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3561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91AED" w:rsidRDefault="00791AED" w:rsidP="00791AED">
                          <w:pPr>
                            <w:pStyle w:val="afffff1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ЭСЗ-В-КГН-2020-28110,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alt="Watermark_2802" style="position:absolute;margin-left:0;margin-top:0;width:343pt;height:14pt;z-index:25166080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" filled="f" stroked="f">
              <o:lock v:ext="edit" shapetype="t"/>
              <v:textbox style="mso-fit-shape-to-text:t">
                <w:txbxContent>
                  <w:p w:rsidR="00791AED" w:rsidRDefault="00791AED" w:rsidP="00791AED">
                    <w:pPr>
                      <w:pStyle w:val="afffff1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ЭСЗ-В-КГН-2020-28110,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  <w:p w:rsidR="00DE2861" w:rsidRDefault="00DE2861"/>
  <w:p w:rsidR="00AF292D" w:rsidRDefault="00AF292D"/>
  <w:p w:rsidR="00000000" w:rsidRDefault="00791AED"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3911600" cy="177800"/>
              <wp:effectExtent l="0" t="0" r="0" b="0"/>
              <wp:wrapNone/>
              <wp:docPr id="6" name="WordArt 2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911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91AED" w:rsidRDefault="00791AED" w:rsidP="00791AED">
                          <w:pPr>
                            <w:pStyle w:val="afffff1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Пр-В-2020-2197,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ID:4057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2" o:spid="_x0000_s1027" type="#_x0000_t202" alt="Watermark_2721" style="position:absolute;margin-left:0;margin-top:0;width:308pt;height:14pt;z-index:25165465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" filled="f" stroked="f">
              <o:lock v:ext="edit" shapetype="t"/>
              <v:textbox style="mso-fit-shape-to-text:t">
                <w:txbxContent>
                  <w:p w:rsidR="00791AED" w:rsidRDefault="00791AED" w:rsidP="00791AED">
                    <w:pPr>
                      <w:pStyle w:val="afffff1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Пр-В-2020-2197,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ID:4057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C04" w:rsidRDefault="00BE6C04"/>
  <w:p w:rsidR="00DE2861" w:rsidRDefault="00DE2861"/>
  <w:p w:rsidR="00AF292D" w:rsidRDefault="00AF292D"/>
  <w:p w:rsidR="00000000" w:rsidRDefault="00791AED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3911600" cy="177800"/>
              <wp:effectExtent l="0" t="0" r="0" b="0"/>
              <wp:wrapNone/>
              <wp:docPr id="5" name="WordArt 3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911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91AED" w:rsidRDefault="00791AED" w:rsidP="00791AED">
                          <w:pPr>
                            <w:pStyle w:val="afffff1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Пр-В-2020-2197,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ID:4057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" o:spid="_x0000_s1028" type="#_x0000_t202" alt="Watermark_2721" style="position:absolute;margin-left:0;margin-top:0;width:308pt;height:14pt;z-index:25165568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" filled="f" stroked="f">
              <o:lock v:ext="edit" shapetype="t"/>
              <v:textbox style="mso-fit-shape-to-text:t">
                <w:txbxContent>
                  <w:p w:rsidR="00791AED" w:rsidRDefault="00791AED" w:rsidP="00791AED">
                    <w:pPr>
                      <w:pStyle w:val="afffff1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Пр-В-2020-2197,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ID:4057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C04" w:rsidRDefault="00BE6C04"/>
  <w:p w:rsidR="00DE2861" w:rsidRDefault="00DE2861"/>
  <w:p w:rsidR="00AF292D" w:rsidRDefault="00AF292D"/>
  <w:p w:rsidR="00000000" w:rsidRDefault="00791AED"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3911600" cy="177800"/>
              <wp:effectExtent l="0" t="0" r="0" b="0"/>
              <wp:wrapNone/>
              <wp:docPr id="4" name="WordArt 4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911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91AED" w:rsidRDefault="00791AED" w:rsidP="00791AED">
                          <w:pPr>
                            <w:pStyle w:val="afffff1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Пр-В-2020-2197,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ID:4057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4" o:spid="_x0000_s1029" type="#_x0000_t202" alt="Watermark_2721" style="position:absolute;margin-left:0;margin-top:0;width:308pt;height:14pt;z-index:25165670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" filled="f" stroked="f">
              <o:lock v:ext="edit" shapetype="t"/>
              <v:textbox style="mso-fit-shape-to-text:t">
                <w:txbxContent>
                  <w:p w:rsidR="00791AED" w:rsidRDefault="00791AED" w:rsidP="00791AED">
                    <w:pPr>
                      <w:pStyle w:val="afffff1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Пр-В-2020-2197,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ID:4057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CEE" w:rsidRDefault="009D3CEE" w:rsidP="009D3CEE">
    <w:pPr>
      <w:pStyle w:val="afffe"/>
      <w:framePr w:wrap="around" w:vAnchor="text" w:hAnchor="margin" w:xAlign="right" w:y="1"/>
      <w:rPr>
        <w:rStyle w:val="affff"/>
      </w:rPr>
    </w:pPr>
    <w:r>
      <w:rPr>
        <w:rStyle w:val="affff"/>
      </w:rPr>
      <w:fldChar w:fldCharType="begin"/>
    </w:r>
    <w:r>
      <w:rPr>
        <w:rStyle w:val="affff"/>
      </w:rPr>
      <w:instrText xml:space="preserve">PAGE  </w:instrText>
    </w:r>
    <w:r>
      <w:rPr>
        <w:rStyle w:val="affff"/>
      </w:rPr>
      <w:fldChar w:fldCharType="separate"/>
    </w:r>
    <w:r>
      <w:rPr>
        <w:rStyle w:val="affff"/>
      </w:rPr>
      <w:fldChar w:fldCharType="end"/>
    </w:r>
  </w:p>
  <w:p w:rsidR="009D3CEE" w:rsidRDefault="009D3CEE" w:rsidP="009D3CEE">
    <w:pPr>
      <w:pStyle w:val="afffe"/>
      <w:ind w:right="360"/>
    </w:pPr>
  </w:p>
  <w:p w:rsidR="009D3CEE" w:rsidRDefault="009D3CEE"/>
  <w:p w:rsidR="009D3CEE" w:rsidRDefault="009D3CEE"/>
  <w:p w:rsidR="009D3CEE" w:rsidRDefault="009D3CEE"/>
  <w:p w:rsidR="009D3CEE" w:rsidRDefault="009D3CEE"/>
  <w:p w:rsidR="009D3CEE" w:rsidRDefault="009D3CEE"/>
  <w:p w:rsidR="009D3CEE" w:rsidRDefault="009D3CEE"/>
  <w:p w:rsidR="009D3CEE" w:rsidRDefault="009D3CEE"/>
  <w:p w:rsidR="009D3CEE" w:rsidRDefault="009D3CEE"/>
  <w:p w:rsidR="00C655EF" w:rsidRDefault="00C655EF"/>
  <w:p w:rsidR="009A5146" w:rsidRDefault="009A5146"/>
  <w:p w:rsidR="00DE2861" w:rsidRDefault="00DE2861"/>
  <w:p w:rsidR="00AF292D" w:rsidRDefault="00AF292D"/>
  <w:p w:rsidR="00000000" w:rsidRDefault="00791AED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3911600" cy="177800"/>
              <wp:effectExtent l="0" t="0" r="0" b="0"/>
              <wp:wrapNone/>
              <wp:docPr id="3" name="WordArt 5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911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91AED" w:rsidRDefault="00791AED" w:rsidP="00791AED">
                          <w:pPr>
                            <w:pStyle w:val="afffff1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Пр-В-2020-2197,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ID:4057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5" o:spid="_x0000_s1030" type="#_x0000_t202" alt="Watermark_2721" style="position:absolute;margin-left:0;margin-top:0;width:308pt;height:14pt;z-index:25165772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" filled="f" stroked="f">
              <o:lock v:ext="edit" shapetype="t"/>
              <v:textbox style="mso-fit-shape-to-text:t">
                <w:txbxContent>
                  <w:p w:rsidR="00791AED" w:rsidRDefault="00791AED" w:rsidP="00791AED">
                    <w:pPr>
                      <w:pStyle w:val="afffff1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Пр-В-2020-2197,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ID:4057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61" w:rsidRDefault="00DE2861"/>
  <w:p w:rsidR="00AF292D" w:rsidRDefault="00AF292D"/>
  <w:p w:rsidR="00000000" w:rsidRDefault="00791AED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3911600" cy="177800"/>
              <wp:effectExtent l="0" t="0" r="0" b="0"/>
              <wp:wrapNone/>
              <wp:docPr id="2" name="WordArt 6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911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91AED" w:rsidRDefault="00791AED" w:rsidP="00791AED">
                          <w:pPr>
                            <w:pStyle w:val="afffff1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Пр-В-2020-2197,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ID:4057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6" o:spid="_x0000_s1031" type="#_x0000_t202" alt="Watermark_2721" style="position:absolute;margin-left:0;margin-top:0;width:308pt;height:14pt;z-index:25165875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" filled="f" stroked="f">
              <o:lock v:ext="edit" shapetype="t"/>
              <v:textbox style="mso-fit-shape-to-text:t">
                <w:txbxContent>
                  <w:p w:rsidR="00791AED" w:rsidRDefault="00791AED" w:rsidP="00791AED">
                    <w:pPr>
                      <w:pStyle w:val="afffff1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Пр-В-2020-2197,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ID:4057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61" w:rsidRDefault="00DE2861"/>
  <w:p w:rsidR="00AF292D" w:rsidRDefault="00AF292D"/>
  <w:p w:rsidR="00000000" w:rsidRDefault="00791AED"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3911600" cy="177800"/>
              <wp:effectExtent l="0" t="0" r="0" b="0"/>
              <wp:wrapNone/>
              <wp:docPr id="1" name="WordArt 7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911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91AED" w:rsidRDefault="00791AED" w:rsidP="00791AED">
                          <w:pPr>
                            <w:pStyle w:val="afffff1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Пр-В-2020-2197,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ID:4057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7" o:spid="_x0000_s1032" type="#_x0000_t202" alt="Watermark_2721" style="position:absolute;margin-left:0;margin-top:0;width:308pt;height:14pt;z-index:25165977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" filled="f" stroked="f">
              <o:lock v:ext="edit" shapetype="t"/>
              <v:textbox style="mso-fit-shape-to-text:t">
                <w:txbxContent>
                  <w:p w:rsidR="00791AED" w:rsidRDefault="00791AED" w:rsidP="00791AED">
                    <w:pPr>
                      <w:pStyle w:val="afffff1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Пр-В-2020-2197,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ID:4057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9D9" w:rsidRDefault="001D19D9">
      <w:r>
        <w:separator/>
      </w:r>
    </w:p>
  </w:footnote>
  <w:footnote w:type="continuationSeparator" w:id="0">
    <w:p w:rsidR="001D19D9" w:rsidRDefault="001D19D9">
      <w:r>
        <w:continuationSeparator/>
      </w:r>
    </w:p>
  </w:footnote>
  <w:footnote w:id="1">
    <w:p w:rsidR="0040446A" w:rsidRPr="00E35997" w:rsidRDefault="0040446A">
      <w:pPr>
        <w:pStyle w:val="affff5"/>
        <w:rPr>
          <w:rFonts w:ascii="Times New Roman" w:hAnsi="Times New Roman"/>
          <w:sz w:val="16"/>
          <w:szCs w:val="16"/>
        </w:rPr>
      </w:pPr>
      <w:r w:rsidRPr="00E35997">
        <w:rPr>
          <w:rStyle w:val="affff7"/>
          <w:rFonts w:ascii="Times New Roman" w:hAnsi="Times New Roman"/>
          <w:sz w:val="16"/>
          <w:szCs w:val="16"/>
        </w:rPr>
        <w:footnoteRef/>
      </w:r>
      <w:r w:rsidRPr="00E35997">
        <w:rPr>
          <w:rFonts w:ascii="Times New Roman" w:hAnsi="Times New Roman"/>
          <w:sz w:val="16"/>
          <w:szCs w:val="16"/>
        </w:rPr>
        <w:t xml:space="preserve"> Название формируется в зависимости от предмета: «холодного водоснабжения и водоотведения» либо «холодного водоснабжения», либо «водоотведения» - </w:t>
      </w:r>
      <w:r w:rsidRPr="00E35997">
        <w:rPr>
          <w:rFonts w:ascii="Times New Roman" w:hAnsi="Times New Roman"/>
          <w:b/>
          <w:sz w:val="16"/>
          <w:szCs w:val="16"/>
        </w:rPr>
        <w:t>данный текст в Договор не включается.</w:t>
      </w:r>
      <w:r w:rsidRPr="00E35997">
        <w:rPr>
          <w:rFonts w:ascii="Times New Roman" w:hAnsi="Times New Roman"/>
          <w:sz w:val="16"/>
          <w:szCs w:val="16"/>
        </w:rPr>
        <w:t xml:space="preserve"> </w:t>
      </w:r>
    </w:p>
  </w:footnote>
  <w:footnote w:id="2">
    <w:p w:rsidR="009D3CEE" w:rsidRPr="00E35997" w:rsidRDefault="009D3CEE" w:rsidP="009D3CEE">
      <w:pPr>
        <w:pStyle w:val="affff5"/>
        <w:rPr>
          <w:rFonts w:ascii="Times New Roman" w:hAnsi="Times New Roman"/>
          <w:sz w:val="16"/>
          <w:szCs w:val="16"/>
        </w:rPr>
      </w:pPr>
      <w:r w:rsidRPr="00E35997">
        <w:rPr>
          <w:rStyle w:val="affff7"/>
          <w:rFonts w:ascii="Times New Roman" w:hAnsi="Times New Roman"/>
          <w:sz w:val="16"/>
          <w:szCs w:val="16"/>
        </w:rPr>
        <w:footnoteRef/>
      </w:r>
      <w:r w:rsidRPr="00E35997">
        <w:rPr>
          <w:rFonts w:ascii="Times New Roman" w:hAnsi="Times New Roman"/>
          <w:sz w:val="16"/>
          <w:szCs w:val="16"/>
        </w:rPr>
        <w:t xml:space="preserve"> Автоматически включается наименование Принципала - </w:t>
      </w:r>
      <w:r w:rsidRPr="00E35997">
        <w:rPr>
          <w:rFonts w:ascii="Times New Roman" w:hAnsi="Times New Roman"/>
          <w:b/>
          <w:sz w:val="16"/>
          <w:szCs w:val="16"/>
        </w:rPr>
        <w:t>данный текст в Договор не включается.</w:t>
      </w:r>
    </w:p>
  </w:footnote>
  <w:footnote w:id="3">
    <w:p w:rsidR="009D3CEE" w:rsidRPr="00E35997" w:rsidRDefault="009D3CEE" w:rsidP="009D3CEE">
      <w:pPr>
        <w:pStyle w:val="affff5"/>
        <w:rPr>
          <w:rFonts w:ascii="Times New Roman" w:hAnsi="Times New Roman"/>
          <w:sz w:val="16"/>
          <w:szCs w:val="16"/>
        </w:rPr>
      </w:pPr>
      <w:r w:rsidRPr="00E35997">
        <w:rPr>
          <w:rStyle w:val="affff7"/>
          <w:rFonts w:ascii="Times New Roman" w:hAnsi="Times New Roman"/>
          <w:sz w:val="16"/>
          <w:szCs w:val="16"/>
        </w:rPr>
        <w:footnoteRef/>
      </w:r>
      <w:r w:rsidRPr="00E35997">
        <w:rPr>
          <w:rFonts w:ascii="Times New Roman" w:hAnsi="Times New Roman"/>
          <w:sz w:val="16"/>
          <w:szCs w:val="16"/>
        </w:rPr>
        <w:t xml:space="preserve"> Автоматически включаются Ф.И.О. представителя по доверенности- </w:t>
      </w:r>
      <w:r w:rsidRPr="00E35997">
        <w:rPr>
          <w:rFonts w:ascii="Times New Roman" w:hAnsi="Times New Roman"/>
          <w:b/>
          <w:sz w:val="16"/>
          <w:szCs w:val="16"/>
        </w:rPr>
        <w:t>данный текст в договор не включается.</w:t>
      </w:r>
    </w:p>
  </w:footnote>
  <w:footnote w:id="4">
    <w:p w:rsidR="009D3CEE" w:rsidRPr="00E35997" w:rsidRDefault="009D3CEE" w:rsidP="009D3CEE">
      <w:pPr>
        <w:pStyle w:val="affff5"/>
        <w:rPr>
          <w:rFonts w:ascii="Times New Roman" w:hAnsi="Times New Roman"/>
          <w:sz w:val="16"/>
          <w:szCs w:val="16"/>
        </w:rPr>
      </w:pPr>
      <w:r w:rsidRPr="00E35997">
        <w:rPr>
          <w:rStyle w:val="affff7"/>
          <w:rFonts w:ascii="Times New Roman" w:hAnsi="Times New Roman"/>
          <w:sz w:val="16"/>
          <w:szCs w:val="16"/>
        </w:rPr>
        <w:footnoteRef/>
      </w:r>
      <w:r w:rsidRPr="00E35997">
        <w:rPr>
          <w:rFonts w:ascii="Times New Roman" w:hAnsi="Times New Roman"/>
          <w:sz w:val="16"/>
          <w:szCs w:val="16"/>
        </w:rPr>
        <w:t xml:space="preserve"> Включается автоматически наименование абонента - </w:t>
      </w:r>
      <w:r w:rsidRPr="00E35997">
        <w:rPr>
          <w:rFonts w:ascii="Times New Roman" w:hAnsi="Times New Roman"/>
          <w:b/>
          <w:sz w:val="16"/>
          <w:szCs w:val="16"/>
        </w:rPr>
        <w:t>данный текст в договор не включается.</w:t>
      </w:r>
    </w:p>
  </w:footnote>
  <w:footnote w:id="5">
    <w:p w:rsidR="009D3CEE" w:rsidRPr="00E35997" w:rsidRDefault="009D3CEE" w:rsidP="009D3CEE">
      <w:pPr>
        <w:pStyle w:val="affff5"/>
        <w:rPr>
          <w:rFonts w:ascii="Times New Roman" w:hAnsi="Times New Roman"/>
          <w:sz w:val="16"/>
          <w:szCs w:val="16"/>
        </w:rPr>
      </w:pPr>
      <w:r w:rsidRPr="00E35997">
        <w:rPr>
          <w:rStyle w:val="affff7"/>
          <w:rFonts w:ascii="Times New Roman" w:hAnsi="Times New Roman"/>
          <w:sz w:val="16"/>
          <w:szCs w:val="16"/>
        </w:rPr>
        <w:footnoteRef/>
      </w:r>
      <w:r w:rsidRPr="00E35997">
        <w:rPr>
          <w:rFonts w:ascii="Times New Roman" w:hAnsi="Times New Roman"/>
          <w:sz w:val="16"/>
          <w:szCs w:val="16"/>
        </w:rPr>
        <w:t xml:space="preserve"> Автоматически включаются Ф.И.О. представителя по доверенности- </w:t>
      </w:r>
      <w:r w:rsidRPr="00E35997">
        <w:rPr>
          <w:rFonts w:ascii="Times New Roman" w:hAnsi="Times New Roman"/>
          <w:b/>
          <w:sz w:val="16"/>
          <w:szCs w:val="16"/>
        </w:rPr>
        <w:t>данный текст в договор не включается.</w:t>
      </w:r>
    </w:p>
  </w:footnote>
  <w:footnote w:id="6">
    <w:p w:rsidR="0040446A" w:rsidRPr="00E35997" w:rsidRDefault="0040446A" w:rsidP="0040446A">
      <w:pPr>
        <w:pStyle w:val="affff5"/>
        <w:jc w:val="both"/>
        <w:rPr>
          <w:rFonts w:ascii="Times New Roman" w:hAnsi="Times New Roman"/>
          <w:sz w:val="16"/>
          <w:szCs w:val="16"/>
        </w:rPr>
      </w:pPr>
      <w:r w:rsidRPr="00E35997">
        <w:rPr>
          <w:rStyle w:val="affff7"/>
          <w:rFonts w:ascii="Times New Roman" w:hAnsi="Times New Roman"/>
          <w:sz w:val="16"/>
          <w:szCs w:val="16"/>
        </w:rPr>
        <w:footnoteRef/>
      </w:r>
      <w:r w:rsidRPr="00E35997">
        <w:rPr>
          <w:rFonts w:ascii="Times New Roman" w:hAnsi="Times New Roman"/>
          <w:sz w:val="16"/>
          <w:szCs w:val="16"/>
        </w:rPr>
        <w:t xml:space="preserve"> Предмет договора определяется с учетом потребности заказчика в ресурсах/услугах, указанный абзац включается в договор, если в предмет договора входит водоснабжение  - </w:t>
      </w:r>
      <w:r w:rsidRPr="00E35997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7">
    <w:p w:rsidR="00E35997" w:rsidRPr="00E35997" w:rsidRDefault="00E35997" w:rsidP="00E35997">
      <w:pPr>
        <w:rPr>
          <w:rFonts w:ascii="Times New Roman" w:hAnsi="Times New Roman"/>
          <w:sz w:val="16"/>
          <w:szCs w:val="16"/>
        </w:rPr>
      </w:pPr>
      <w:r w:rsidRPr="00E35997">
        <w:rPr>
          <w:rStyle w:val="affff7"/>
          <w:rFonts w:ascii="Times New Roman" w:hAnsi="Times New Roman"/>
          <w:sz w:val="16"/>
          <w:szCs w:val="16"/>
        </w:rPr>
        <w:footnoteRef/>
      </w:r>
      <w:r w:rsidRPr="00E35997">
        <w:rPr>
          <w:rFonts w:ascii="Times New Roman" w:hAnsi="Times New Roman"/>
          <w:sz w:val="16"/>
          <w:szCs w:val="16"/>
        </w:rPr>
        <w:t xml:space="preserve"> </w:t>
      </w:r>
      <w:r w:rsidRPr="00E35997">
        <w:rPr>
          <w:rFonts w:ascii="Times New Roman" w:hAnsi="Times New Roman"/>
          <w:sz w:val="16"/>
          <w:szCs w:val="16"/>
          <w:u w:val="single"/>
        </w:rPr>
        <w:t>Сноска «Проставляется в зависимости от потребности предмета договора: «питьевую», «питьевую и техническую», «техническую» - данный текст в договор не включается»  </w:t>
      </w:r>
      <w:r w:rsidRPr="00E35997">
        <w:rPr>
          <w:rFonts w:ascii="Times New Roman" w:hAnsi="Times New Roman"/>
          <w:sz w:val="16"/>
          <w:szCs w:val="16"/>
        </w:rPr>
        <w:t>и далее по тексту</w:t>
      </w:r>
    </w:p>
  </w:footnote>
  <w:footnote w:id="8">
    <w:p w:rsidR="00E35997" w:rsidRPr="00E35997" w:rsidRDefault="00E35997" w:rsidP="00E35997">
      <w:pPr>
        <w:rPr>
          <w:rFonts w:ascii="Times New Roman" w:hAnsi="Times New Roman"/>
          <w:sz w:val="16"/>
          <w:szCs w:val="16"/>
        </w:rPr>
      </w:pPr>
      <w:r w:rsidRPr="00E35997">
        <w:rPr>
          <w:rStyle w:val="affff7"/>
          <w:rFonts w:ascii="Times New Roman" w:hAnsi="Times New Roman"/>
          <w:sz w:val="16"/>
          <w:szCs w:val="16"/>
        </w:rPr>
        <w:footnoteRef/>
      </w:r>
      <w:r w:rsidRPr="00E35997">
        <w:rPr>
          <w:rFonts w:ascii="Times New Roman" w:hAnsi="Times New Roman"/>
          <w:sz w:val="16"/>
          <w:szCs w:val="16"/>
        </w:rPr>
        <w:t xml:space="preserve"> </w:t>
      </w:r>
      <w:r w:rsidRPr="00E35997">
        <w:rPr>
          <w:rFonts w:ascii="Times New Roman" w:hAnsi="Times New Roman"/>
          <w:sz w:val="16"/>
          <w:szCs w:val="16"/>
          <w:u w:val="single"/>
        </w:rPr>
        <w:t>Сноска «Проставляется в зависимости от потребности предмета договора: «питьевую», «питьевую и техническую», «техническую» - данный текст в договор не включается»  </w:t>
      </w:r>
      <w:r w:rsidRPr="00E35997">
        <w:rPr>
          <w:rFonts w:ascii="Times New Roman" w:hAnsi="Times New Roman"/>
          <w:sz w:val="16"/>
          <w:szCs w:val="16"/>
        </w:rPr>
        <w:t>и далее по тексту</w:t>
      </w:r>
    </w:p>
  </w:footnote>
  <w:footnote w:id="9">
    <w:p w:rsidR="0040446A" w:rsidRPr="00E35997" w:rsidRDefault="0040446A" w:rsidP="0040446A">
      <w:pPr>
        <w:pStyle w:val="affff5"/>
        <w:rPr>
          <w:rFonts w:ascii="Times New Roman" w:hAnsi="Times New Roman"/>
          <w:sz w:val="16"/>
          <w:szCs w:val="16"/>
        </w:rPr>
      </w:pPr>
      <w:r w:rsidRPr="00E35997">
        <w:rPr>
          <w:rStyle w:val="affff7"/>
          <w:rFonts w:ascii="Times New Roman" w:hAnsi="Times New Roman"/>
          <w:sz w:val="16"/>
          <w:szCs w:val="16"/>
        </w:rPr>
        <w:footnoteRef/>
      </w:r>
      <w:r w:rsidRPr="00E35997">
        <w:rPr>
          <w:rFonts w:ascii="Times New Roman" w:hAnsi="Times New Roman"/>
          <w:sz w:val="16"/>
          <w:szCs w:val="16"/>
        </w:rPr>
        <w:t xml:space="preserve"> Абзац включается в договор в случае включения в предмет договора водоотведения. </w:t>
      </w:r>
      <w:r w:rsidRPr="00E35997">
        <w:rPr>
          <w:rFonts w:ascii="Times New Roman" w:hAnsi="Times New Roman"/>
          <w:b/>
          <w:sz w:val="16"/>
          <w:szCs w:val="16"/>
        </w:rPr>
        <w:t>Данный текст в договор не включается!</w:t>
      </w:r>
    </w:p>
  </w:footnote>
  <w:footnote w:id="10">
    <w:p w:rsidR="00AD7411" w:rsidRPr="00CE789A" w:rsidRDefault="00AD7411" w:rsidP="00AD7411">
      <w:pPr>
        <w:pStyle w:val="affff5"/>
        <w:rPr>
          <w:rFonts w:ascii="Times New Roman" w:hAnsi="Times New Roman"/>
          <w:sz w:val="16"/>
          <w:szCs w:val="16"/>
        </w:rPr>
      </w:pPr>
      <w:r w:rsidRPr="00E35997">
        <w:rPr>
          <w:rStyle w:val="affff7"/>
          <w:rFonts w:ascii="Times New Roman" w:hAnsi="Times New Roman"/>
          <w:sz w:val="16"/>
          <w:szCs w:val="16"/>
        </w:rPr>
        <w:footnoteRef/>
      </w:r>
      <w:r w:rsidRPr="00E35997">
        <w:rPr>
          <w:rFonts w:ascii="Times New Roman" w:hAnsi="Times New Roman"/>
          <w:sz w:val="16"/>
          <w:szCs w:val="16"/>
        </w:rPr>
        <w:t xml:space="preserve"> Включается в договор при включении в предмет договора условия о приеме поверхностных сточных вод.</w:t>
      </w:r>
      <w:r w:rsidRPr="00E35997">
        <w:rPr>
          <w:rFonts w:ascii="Times New Roman" w:hAnsi="Times New Roman"/>
          <w:b/>
          <w:sz w:val="16"/>
          <w:szCs w:val="16"/>
        </w:rPr>
        <w:t xml:space="preserve"> Данный текст в договор не включается!</w:t>
      </w:r>
    </w:p>
  </w:footnote>
  <w:footnote w:id="11">
    <w:p w:rsidR="00B25D41" w:rsidRPr="00E35997" w:rsidRDefault="00B25D41" w:rsidP="00B25D41">
      <w:pPr>
        <w:pStyle w:val="affff5"/>
        <w:rPr>
          <w:rFonts w:ascii="Times New Roman" w:hAnsi="Times New Roman"/>
          <w:sz w:val="16"/>
          <w:szCs w:val="16"/>
        </w:rPr>
      </w:pPr>
      <w:r w:rsidRPr="00A8561D">
        <w:rPr>
          <w:rStyle w:val="affff7"/>
          <w:rFonts w:ascii="Times New Roman" w:hAnsi="Times New Roman"/>
          <w:sz w:val="16"/>
          <w:szCs w:val="16"/>
        </w:rPr>
        <w:footnoteRef/>
      </w:r>
      <w:r w:rsidRPr="00A8561D">
        <w:rPr>
          <w:rFonts w:ascii="Times New Roman" w:hAnsi="Times New Roman"/>
          <w:sz w:val="16"/>
          <w:szCs w:val="16"/>
        </w:rPr>
        <w:t xml:space="preserve"> Данный пункт включается в договоры, заключаемые Принципалом ОАО «Тепло-Энергетик». </w:t>
      </w:r>
      <w:r w:rsidRPr="00A8561D">
        <w:rPr>
          <w:rFonts w:ascii="Times New Roman" w:hAnsi="Times New Roman"/>
          <w:b/>
          <w:sz w:val="16"/>
          <w:szCs w:val="16"/>
        </w:rPr>
        <w:t>Данный текст в договор не включается!</w:t>
      </w:r>
    </w:p>
  </w:footnote>
  <w:footnote w:id="12">
    <w:p w:rsidR="009D3CEE" w:rsidRPr="00CE789A" w:rsidRDefault="009D3CEE" w:rsidP="009D3CEE">
      <w:pPr>
        <w:pStyle w:val="affff5"/>
        <w:rPr>
          <w:rFonts w:ascii="Times New Roman" w:hAnsi="Times New Roman"/>
          <w:sz w:val="16"/>
          <w:szCs w:val="16"/>
        </w:rPr>
      </w:pPr>
      <w:r w:rsidRPr="00CE789A">
        <w:rPr>
          <w:rStyle w:val="affff7"/>
          <w:rFonts w:ascii="Times New Roman" w:hAnsi="Times New Roman"/>
          <w:sz w:val="16"/>
          <w:szCs w:val="16"/>
        </w:rPr>
        <w:footnoteRef/>
      </w:r>
      <w:r w:rsidRPr="00CE789A">
        <w:rPr>
          <w:rFonts w:ascii="Times New Roman" w:hAnsi="Times New Roman"/>
          <w:sz w:val="16"/>
          <w:szCs w:val="16"/>
        </w:rPr>
        <w:t xml:space="preserve"> «подачи холодной воды и приема сточных вод» </w:t>
      </w:r>
      <w:r w:rsidRPr="00CE789A">
        <w:rPr>
          <w:rFonts w:ascii="Times New Roman" w:hAnsi="Times New Roman"/>
          <w:b/>
          <w:sz w:val="16"/>
          <w:szCs w:val="16"/>
        </w:rPr>
        <w:t>либо</w:t>
      </w:r>
      <w:r w:rsidRPr="00CE789A">
        <w:rPr>
          <w:rFonts w:ascii="Times New Roman" w:hAnsi="Times New Roman"/>
          <w:sz w:val="16"/>
          <w:szCs w:val="16"/>
        </w:rPr>
        <w:t xml:space="preserve"> «подачи холодной воды» </w:t>
      </w:r>
      <w:r w:rsidRPr="00CE789A">
        <w:rPr>
          <w:rFonts w:ascii="Times New Roman" w:hAnsi="Times New Roman"/>
          <w:b/>
          <w:sz w:val="16"/>
          <w:szCs w:val="16"/>
        </w:rPr>
        <w:t>либо</w:t>
      </w:r>
      <w:r w:rsidRPr="00CE789A">
        <w:rPr>
          <w:rFonts w:ascii="Times New Roman" w:hAnsi="Times New Roman"/>
          <w:sz w:val="16"/>
          <w:szCs w:val="16"/>
        </w:rPr>
        <w:t xml:space="preserve"> «приема сточных вод» -  включается с учетом предмета – </w:t>
      </w:r>
      <w:r w:rsidRPr="00CE789A">
        <w:rPr>
          <w:rFonts w:ascii="Times New Roman" w:hAnsi="Times New Roman"/>
          <w:b/>
          <w:sz w:val="16"/>
          <w:szCs w:val="16"/>
        </w:rPr>
        <w:t>данный текст в Договор не включается.</w:t>
      </w:r>
    </w:p>
  </w:footnote>
  <w:footnote w:id="13">
    <w:p w:rsidR="008B6E2E" w:rsidRPr="00CE789A" w:rsidRDefault="008B6E2E" w:rsidP="008B6E2E">
      <w:pPr>
        <w:pStyle w:val="affff5"/>
        <w:rPr>
          <w:rFonts w:ascii="Times New Roman" w:hAnsi="Times New Roman"/>
          <w:sz w:val="16"/>
          <w:szCs w:val="16"/>
        </w:rPr>
      </w:pPr>
      <w:r w:rsidRPr="00CE789A">
        <w:rPr>
          <w:rStyle w:val="affff7"/>
          <w:rFonts w:ascii="Times New Roman" w:hAnsi="Times New Roman"/>
          <w:sz w:val="16"/>
          <w:szCs w:val="16"/>
        </w:rPr>
        <w:footnoteRef/>
      </w:r>
      <w:r w:rsidRPr="00CE789A">
        <w:rPr>
          <w:rFonts w:ascii="Times New Roman" w:hAnsi="Times New Roman"/>
          <w:sz w:val="16"/>
          <w:szCs w:val="16"/>
        </w:rPr>
        <w:t xml:space="preserve"> Либо первый абзац либо второй, либо оба - включаются с учетом предмета – </w:t>
      </w:r>
      <w:r w:rsidRPr="00CE789A">
        <w:rPr>
          <w:rFonts w:ascii="Times New Roman" w:hAnsi="Times New Roman"/>
          <w:b/>
          <w:sz w:val="16"/>
          <w:szCs w:val="16"/>
        </w:rPr>
        <w:t>данный текст в Договор не включается.</w:t>
      </w:r>
    </w:p>
  </w:footnote>
  <w:footnote w:id="14">
    <w:p w:rsidR="008B6E2E" w:rsidRPr="00CE789A" w:rsidRDefault="008B6E2E" w:rsidP="008B6E2E">
      <w:pPr>
        <w:pStyle w:val="affff5"/>
        <w:jc w:val="both"/>
        <w:rPr>
          <w:rFonts w:ascii="Times New Roman" w:hAnsi="Times New Roman"/>
          <w:b/>
          <w:sz w:val="16"/>
          <w:szCs w:val="16"/>
        </w:rPr>
      </w:pPr>
      <w:r w:rsidRPr="00CE789A">
        <w:rPr>
          <w:rStyle w:val="affff7"/>
          <w:rFonts w:ascii="Times New Roman" w:hAnsi="Times New Roman"/>
          <w:sz w:val="16"/>
          <w:szCs w:val="16"/>
        </w:rPr>
        <w:footnoteRef/>
      </w:r>
      <w:r w:rsidRPr="00CE789A">
        <w:rPr>
          <w:rFonts w:ascii="Times New Roman" w:hAnsi="Times New Roman"/>
          <w:sz w:val="16"/>
          <w:szCs w:val="16"/>
        </w:rPr>
        <w:t xml:space="preserve"> Абзац включается в договор в случае включения в предмет отведения поверхностных сточных вод – </w:t>
      </w:r>
      <w:r w:rsidRPr="00CE789A">
        <w:rPr>
          <w:rFonts w:ascii="Times New Roman" w:hAnsi="Times New Roman"/>
          <w:b/>
          <w:sz w:val="16"/>
          <w:szCs w:val="16"/>
        </w:rPr>
        <w:t>данный текст в договор не включается.</w:t>
      </w:r>
    </w:p>
  </w:footnote>
  <w:footnote w:id="15">
    <w:p w:rsidR="00697B9B" w:rsidRPr="00CE789A" w:rsidRDefault="00697B9B" w:rsidP="00697B9B">
      <w:pPr>
        <w:pStyle w:val="affff5"/>
        <w:rPr>
          <w:sz w:val="16"/>
          <w:szCs w:val="16"/>
        </w:rPr>
      </w:pPr>
      <w:r w:rsidRPr="00CE789A">
        <w:rPr>
          <w:rStyle w:val="affff7"/>
          <w:sz w:val="16"/>
          <w:szCs w:val="16"/>
        </w:rPr>
        <w:footnoteRef/>
      </w:r>
      <w:r w:rsidRPr="00CE789A">
        <w:rPr>
          <w:sz w:val="16"/>
          <w:szCs w:val="16"/>
        </w:rPr>
        <w:t xml:space="preserve"> Указанный абзац включается, если в предмет Договора входит водоснабжение – </w:t>
      </w:r>
      <w:r w:rsidRPr="00CE789A">
        <w:rPr>
          <w:b/>
          <w:sz w:val="16"/>
          <w:szCs w:val="16"/>
        </w:rPr>
        <w:t>данный текст в</w:t>
      </w:r>
      <w:r w:rsidR="004A7325" w:rsidRPr="00CE789A">
        <w:rPr>
          <w:b/>
          <w:sz w:val="16"/>
          <w:szCs w:val="16"/>
        </w:rPr>
        <w:t xml:space="preserve"> договор</w:t>
      </w:r>
      <w:r w:rsidRPr="00CE789A">
        <w:rPr>
          <w:b/>
          <w:sz w:val="16"/>
          <w:szCs w:val="16"/>
        </w:rPr>
        <w:t xml:space="preserve"> не включается.</w:t>
      </w:r>
    </w:p>
  </w:footnote>
  <w:footnote w:id="16">
    <w:p w:rsidR="00CE3870" w:rsidRPr="00E35997" w:rsidRDefault="00CE3870" w:rsidP="00CE3870">
      <w:pPr>
        <w:rPr>
          <w:rFonts w:ascii="Times New Roman" w:hAnsi="Times New Roman"/>
          <w:sz w:val="16"/>
          <w:szCs w:val="16"/>
        </w:rPr>
      </w:pPr>
      <w:r w:rsidRPr="00E35997">
        <w:rPr>
          <w:rStyle w:val="affff7"/>
          <w:rFonts w:ascii="Times New Roman" w:hAnsi="Times New Roman"/>
          <w:sz w:val="16"/>
          <w:szCs w:val="16"/>
        </w:rPr>
        <w:footnoteRef/>
      </w:r>
      <w:r w:rsidRPr="00E35997">
        <w:rPr>
          <w:rFonts w:ascii="Times New Roman" w:hAnsi="Times New Roman"/>
          <w:sz w:val="16"/>
          <w:szCs w:val="16"/>
        </w:rPr>
        <w:t xml:space="preserve"> </w:t>
      </w:r>
      <w:r w:rsidRPr="00E35997">
        <w:rPr>
          <w:rFonts w:ascii="Times New Roman" w:hAnsi="Times New Roman"/>
          <w:sz w:val="16"/>
          <w:szCs w:val="16"/>
          <w:u w:val="single"/>
        </w:rPr>
        <w:t>Сноска «Проставляется в зависимости от потребности предмета договора: «питьевую», «питьевую и техническую», «техническую» - данный текст в договор не включается»  </w:t>
      </w:r>
      <w:r w:rsidRPr="00E35997">
        <w:rPr>
          <w:rFonts w:ascii="Times New Roman" w:hAnsi="Times New Roman"/>
          <w:sz w:val="16"/>
          <w:szCs w:val="16"/>
        </w:rPr>
        <w:t>и далее по тексту</w:t>
      </w:r>
    </w:p>
  </w:footnote>
  <w:footnote w:id="17">
    <w:p w:rsidR="00697B9B" w:rsidRPr="00CE789A" w:rsidRDefault="00697B9B" w:rsidP="00697B9B">
      <w:pPr>
        <w:pStyle w:val="affff5"/>
        <w:rPr>
          <w:sz w:val="16"/>
          <w:szCs w:val="16"/>
        </w:rPr>
      </w:pPr>
      <w:r w:rsidRPr="00CE789A">
        <w:rPr>
          <w:rStyle w:val="affff7"/>
          <w:sz w:val="16"/>
          <w:szCs w:val="16"/>
        </w:rPr>
        <w:footnoteRef/>
      </w:r>
      <w:r w:rsidRPr="00CE789A">
        <w:rPr>
          <w:sz w:val="16"/>
          <w:szCs w:val="16"/>
        </w:rPr>
        <w:t xml:space="preserve"> Указанный абзац включается, если в предмет Договора входит водоотведение – </w:t>
      </w:r>
      <w:r w:rsidRPr="00CE789A">
        <w:rPr>
          <w:b/>
          <w:sz w:val="16"/>
          <w:szCs w:val="16"/>
        </w:rPr>
        <w:t>данный текст в договор не включается.</w:t>
      </w:r>
    </w:p>
  </w:footnote>
  <w:footnote w:id="18">
    <w:p w:rsidR="00A3536B" w:rsidRPr="00CE789A" w:rsidRDefault="00A3536B" w:rsidP="00A3536B">
      <w:pPr>
        <w:pStyle w:val="affff5"/>
        <w:rPr>
          <w:rFonts w:ascii="Times New Roman" w:hAnsi="Times New Roman"/>
          <w:sz w:val="16"/>
          <w:szCs w:val="16"/>
        </w:rPr>
      </w:pPr>
      <w:r w:rsidRPr="00CE789A">
        <w:rPr>
          <w:rStyle w:val="affff7"/>
          <w:rFonts w:ascii="Times New Roman" w:hAnsi="Times New Roman"/>
          <w:sz w:val="16"/>
          <w:szCs w:val="16"/>
        </w:rPr>
        <w:footnoteRef/>
      </w:r>
      <w:r w:rsidRPr="00CE789A">
        <w:rPr>
          <w:rFonts w:ascii="Times New Roman" w:hAnsi="Times New Roman"/>
          <w:sz w:val="16"/>
          <w:szCs w:val="16"/>
        </w:rPr>
        <w:t xml:space="preserve"> Для ТСЖ, ЖСК, ТСН. </w:t>
      </w:r>
      <w:r w:rsidRPr="00CE789A">
        <w:rPr>
          <w:rFonts w:ascii="Times New Roman" w:hAnsi="Times New Roman"/>
          <w:b/>
          <w:sz w:val="16"/>
          <w:szCs w:val="16"/>
        </w:rPr>
        <w:t>Данный текст в договор не включается.</w:t>
      </w:r>
    </w:p>
  </w:footnote>
  <w:footnote w:id="19">
    <w:p w:rsidR="00272362" w:rsidRPr="00CE789A" w:rsidRDefault="00A3536B" w:rsidP="00272362">
      <w:pPr>
        <w:pStyle w:val="affff5"/>
        <w:rPr>
          <w:sz w:val="16"/>
          <w:szCs w:val="16"/>
        </w:rPr>
      </w:pPr>
      <w:r w:rsidRPr="00CE789A">
        <w:rPr>
          <w:rStyle w:val="affff7"/>
          <w:rFonts w:ascii="Times New Roman" w:hAnsi="Times New Roman"/>
        </w:rPr>
        <w:footnoteRef/>
      </w:r>
      <w:r w:rsidRPr="00CE789A">
        <w:rPr>
          <w:sz w:val="16"/>
          <w:szCs w:val="16"/>
        </w:rPr>
        <w:t xml:space="preserve"> Указывается в зависим</w:t>
      </w:r>
      <w:r w:rsidR="004A7325" w:rsidRPr="00CE789A">
        <w:rPr>
          <w:sz w:val="16"/>
          <w:szCs w:val="16"/>
        </w:rPr>
        <w:t xml:space="preserve">ости от предмета договора: «полученную холодную воду и </w:t>
      </w:r>
      <w:r w:rsidR="00437180" w:rsidRPr="00CE789A">
        <w:rPr>
          <w:sz w:val="16"/>
          <w:szCs w:val="16"/>
        </w:rPr>
        <w:t>отведенные сточные воды</w:t>
      </w:r>
      <w:r w:rsidR="004A7325" w:rsidRPr="00CE789A">
        <w:rPr>
          <w:sz w:val="16"/>
          <w:szCs w:val="16"/>
        </w:rPr>
        <w:t>» либо «полученную холодную воду», либо «</w:t>
      </w:r>
      <w:r w:rsidR="00437180" w:rsidRPr="00CE789A">
        <w:rPr>
          <w:sz w:val="16"/>
          <w:szCs w:val="16"/>
        </w:rPr>
        <w:t>отведенные сточные воды</w:t>
      </w:r>
      <w:r w:rsidR="004A7325" w:rsidRPr="00CE789A">
        <w:rPr>
          <w:sz w:val="16"/>
          <w:szCs w:val="16"/>
        </w:rPr>
        <w:t xml:space="preserve">» - </w:t>
      </w:r>
      <w:r w:rsidR="00272362" w:rsidRPr="00CE789A">
        <w:rPr>
          <w:sz w:val="16"/>
          <w:szCs w:val="16"/>
        </w:rPr>
        <w:t xml:space="preserve"> </w:t>
      </w:r>
      <w:r w:rsidR="00272362" w:rsidRPr="00CE789A">
        <w:rPr>
          <w:b/>
          <w:sz w:val="16"/>
          <w:szCs w:val="16"/>
        </w:rPr>
        <w:t>данный текст в договор не включается.</w:t>
      </w:r>
    </w:p>
    <w:p w:rsidR="00A3536B" w:rsidRPr="00CE789A" w:rsidRDefault="00A3536B">
      <w:pPr>
        <w:pStyle w:val="affff5"/>
        <w:rPr>
          <w:sz w:val="16"/>
          <w:szCs w:val="16"/>
        </w:rPr>
      </w:pPr>
    </w:p>
  </w:footnote>
  <w:footnote w:id="20">
    <w:p w:rsidR="009D3CEE" w:rsidRPr="00CE789A" w:rsidRDefault="009D3CEE" w:rsidP="009D3CEE">
      <w:pPr>
        <w:pStyle w:val="affff5"/>
        <w:rPr>
          <w:sz w:val="16"/>
          <w:szCs w:val="16"/>
        </w:rPr>
      </w:pPr>
      <w:r w:rsidRPr="00CE789A">
        <w:rPr>
          <w:rStyle w:val="affff7"/>
          <w:rFonts w:ascii="Times New Roman" w:hAnsi="Times New Roman"/>
          <w:sz w:val="16"/>
          <w:szCs w:val="16"/>
        </w:rPr>
        <w:footnoteRef/>
      </w:r>
      <w:r w:rsidRPr="00CE789A">
        <w:rPr>
          <w:rFonts w:ascii="Times New Roman" w:hAnsi="Times New Roman"/>
          <w:sz w:val="16"/>
          <w:szCs w:val="16"/>
        </w:rPr>
        <w:t xml:space="preserve"> «подачу холодной воды и прием сточных вод» </w:t>
      </w:r>
      <w:r w:rsidRPr="00CE789A">
        <w:rPr>
          <w:rFonts w:ascii="Times New Roman" w:hAnsi="Times New Roman"/>
          <w:b/>
          <w:sz w:val="16"/>
          <w:szCs w:val="16"/>
        </w:rPr>
        <w:t>либо</w:t>
      </w:r>
      <w:r w:rsidRPr="00CE789A">
        <w:rPr>
          <w:rFonts w:ascii="Times New Roman" w:hAnsi="Times New Roman"/>
          <w:sz w:val="16"/>
          <w:szCs w:val="16"/>
        </w:rPr>
        <w:t xml:space="preserve"> «подачу холодной воды»</w:t>
      </w:r>
      <w:r w:rsidR="00B155F0" w:rsidRPr="00CE789A">
        <w:rPr>
          <w:rFonts w:ascii="Times New Roman" w:hAnsi="Times New Roman"/>
          <w:sz w:val="16"/>
          <w:szCs w:val="16"/>
        </w:rPr>
        <w:t>,</w:t>
      </w:r>
      <w:r w:rsidRPr="00CE789A">
        <w:rPr>
          <w:rFonts w:ascii="Times New Roman" w:hAnsi="Times New Roman"/>
          <w:sz w:val="16"/>
          <w:szCs w:val="16"/>
        </w:rPr>
        <w:t xml:space="preserve"> </w:t>
      </w:r>
      <w:r w:rsidRPr="00CE789A">
        <w:rPr>
          <w:rFonts w:ascii="Times New Roman" w:hAnsi="Times New Roman"/>
          <w:b/>
          <w:sz w:val="16"/>
          <w:szCs w:val="16"/>
        </w:rPr>
        <w:t>либо</w:t>
      </w:r>
      <w:r w:rsidRPr="00CE789A">
        <w:rPr>
          <w:rFonts w:ascii="Times New Roman" w:hAnsi="Times New Roman"/>
          <w:sz w:val="16"/>
          <w:szCs w:val="16"/>
        </w:rPr>
        <w:t xml:space="preserve"> «прием сточных вод» - включается с учетом предмета договора – </w:t>
      </w:r>
      <w:r w:rsidRPr="00CE789A">
        <w:rPr>
          <w:rFonts w:ascii="Times New Roman" w:hAnsi="Times New Roman"/>
          <w:b/>
          <w:sz w:val="16"/>
          <w:szCs w:val="16"/>
        </w:rPr>
        <w:t>данный текст в договор не включается!</w:t>
      </w:r>
    </w:p>
  </w:footnote>
  <w:footnote w:id="21">
    <w:p w:rsidR="00D029D8" w:rsidRPr="00CE789A" w:rsidRDefault="00D029D8" w:rsidP="00D029D8">
      <w:pPr>
        <w:pStyle w:val="affff5"/>
        <w:rPr>
          <w:rFonts w:ascii="Times New Roman" w:hAnsi="Times New Roman"/>
          <w:sz w:val="16"/>
          <w:szCs w:val="16"/>
        </w:rPr>
      </w:pPr>
      <w:r w:rsidRPr="00CE789A">
        <w:rPr>
          <w:rStyle w:val="affff7"/>
          <w:rFonts w:ascii="Times New Roman" w:hAnsi="Times New Roman"/>
          <w:sz w:val="16"/>
          <w:szCs w:val="16"/>
        </w:rPr>
        <w:footnoteRef/>
      </w:r>
      <w:r w:rsidRPr="00CE789A">
        <w:rPr>
          <w:rFonts w:ascii="Times New Roman" w:hAnsi="Times New Roman"/>
          <w:sz w:val="16"/>
          <w:szCs w:val="16"/>
        </w:rPr>
        <w:t xml:space="preserve"> Пункт включается в договор в случае, если в предмет договора входит водоснабжение - </w:t>
      </w:r>
      <w:r w:rsidRPr="00CE789A">
        <w:rPr>
          <w:rFonts w:ascii="Times New Roman" w:hAnsi="Times New Roman"/>
          <w:b/>
          <w:sz w:val="16"/>
          <w:szCs w:val="16"/>
        </w:rPr>
        <w:t>данный текст в Договор не включается.</w:t>
      </w:r>
    </w:p>
  </w:footnote>
  <w:footnote w:id="22">
    <w:p w:rsidR="00B155F0" w:rsidRPr="00CE789A" w:rsidRDefault="00B155F0" w:rsidP="00B155F0">
      <w:pPr>
        <w:pStyle w:val="affff5"/>
        <w:rPr>
          <w:rFonts w:ascii="Times New Roman" w:hAnsi="Times New Roman"/>
          <w:sz w:val="16"/>
          <w:szCs w:val="16"/>
        </w:rPr>
      </w:pPr>
      <w:r w:rsidRPr="00CE789A">
        <w:rPr>
          <w:rStyle w:val="affff7"/>
          <w:rFonts w:ascii="Times New Roman" w:hAnsi="Times New Roman"/>
          <w:sz w:val="16"/>
          <w:szCs w:val="16"/>
        </w:rPr>
        <w:footnoteRef/>
      </w:r>
      <w:r w:rsidRPr="00CE789A">
        <w:rPr>
          <w:rFonts w:ascii="Times New Roman" w:hAnsi="Times New Roman"/>
          <w:sz w:val="16"/>
          <w:szCs w:val="16"/>
        </w:rPr>
        <w:t xml:space="preserve"> «холодного водоснабжения и водоотведения» </w:t>
      </w:r>
      <w:r w:rsidRPr="00CE789A">
        <w:rPr>
          <w:rFonts w:ascii="Times New Roman" w:hAnsi="Times New Roman"/>
          <w:b/>
          <w:sz w:val="16"/>
          <w:szCs w:val="16"/>
        </w:rPr>
        <w:t>либо</w:t>
      </w:r>
      <w:r w:rsidRPr="00CE789A">
        <w:rPr>
          <w:rFonts w:ascii="Times New Roman" w:hAnsi="Times New Roman"/>
          <w:sz w:val="16"/>
          <w:szCs w:val="16"/>
        </w:rPr>
        <w:t xml:space="preserve"> «холодного водоснабжения», </w:t>
      </w:r>
      <w:r w:rsidRPr="00CE789A">
        <w:rPr>
          <w:rFonts w:ascii="Times New Roman" w:hAnsi="Times New Roman"/>
          <w:b/>
          <w:sz w:val="16"/>
          <w:szCs w:val="16"/>
        </w:rPr>
        <w:t>либо</w:t>
      </w:r>
      <w:r w:rsidRPr="00CE789A">
        <w:rPr>
          <w:rFonts w:ascii="Times New Roman" w:hAnsi="Times New Roman"/>
          <w:sz w:val="16"/>
          <w:szCs w:val="16"/>
        </w:rPr>
        <w:t xml:space="preserve"> «водоотведения» - включается с учетом предмета - </w:t>
      </w:r>
      <w:r w:rsidRPr="00CE789A">
        <w:rPr>
          <w:rFonts w:ascii="Times New Roman" w:hAnsi="Times New Roman"/>
          <w:b/>
          <w:sz w:val="16"/>
          <w:szCs w:val="16"/>
        </w:rPr>
        <w:t>Данный текст в договор не включается!</w:t>
      </w:r>
    </w:p>
  </w:footnote>
  <w:footnote w:id="23">
    <w:p w:rsidR="009D3CEE" w:rsidRPr="00CE789A" w:rsidRDefault="009D3CEE" w:rsidP="009D3CEE">
      <w:pPr>
        <w:pStyle w:val="affff5"/>
        <w:rPr>
          <w:rFonts w:ascii="Times New Roman" w:hAnsi="Times New Roman"/>
          <w:sz w:val="16"/>
          <w:szCs w:val="16"/>
        </w:rPr>
      </w:pPr>
      <w:r w:rsidRPr="00CE789A">
        <w:rPr>
          <w:rStyle w:val="affff7"/>
          <w:rFonts w:ascii="Times New Roman" w:hAnsi="Times New Roman"/>
          <w:sz w:val="16"/>
          <w:szCs w:val="16"/>
        </w:rPr>
        <w:footnoteRef/>
      </w:r>
      <w:r w:rsidRPr="00CE789A">
        <w:rPr>
          <w:rFonts w:ascii="Times New Roman" w:hAnsi="Times New Roman"/>
          <w:sz w:val="16"/>
          <w:szCs w:val="16"/>
        </w:rPr>
        <w:t xml:space="preserve"> «</w:t>
      </w:r>
      <w:r w:rsidR="00B155F0" w:rsidRPr="00CE789A">
        <w:rPr>
          <w:rFonts w:ascii="Times New Roman" w:hAnsi="Times New Roman"/>
          <w:sz w:val="16"/>
          <w:szCs w:val="16"/>
        </w:rPr>
        <w:t xml:space="preserve">холодного </w:t>
      </w:r>
      <w:r w:rsidRPr="00CE789A">
        <w:rPr>
          <w:rFonts w:ascii="Times New Roman" w:hAnsi="Times New Roman"/>
          <w:sz w:val="16"/>
          <w:szCs w:val="16"/>
        </w:rPr>
        <w:t xml:space="preserve">водоснабжения и водоотведения» </w:t>
      </w:r>
      <w:r w:rsidRPr="00CE789A">
        <w:rPr>
          <w:rFonts w:ascii="Times New Roman" w:hAnsi="Times New Roman"/>
          <w:b/>
          <w:sz w:val="16"/>
          <w:szCs w:val="16"/>
        </w:rPr>
        <w:t>либо</w:t>
      </w:r>
      <w:r w:rsidRPr="00CE789A">
        <w:rPr>
          <w:rFonts w:ascii="Times New Roman" w:hAnsi="Times New Roman"/>
          <w:sz w:val="16"/>
          <w:szCs w:val="16"/>
        </w:rPr>
        <w:t xml:space="preserve"> «</w:t>
      </w:r>
      <w:r w:rsidR="00B155F0" w:rsidRPr="00CE789A">
        <w:rPr>
          <w:rFonts w:ascii="Times New Roman" w:hAnsi="Times New Roman"/>
          <w:sz w:val="16"/>
          <w:szCs w:val="16"/>
        </w:rPr>
        <w:t xml:space="preserve">холодного </w:t>
      </w:r>
      <w:r w:rsidRPr="00CE789A">
        <w:rPr>
          <w:rFonts w:ascii="Times New Roman" w:hAnsi="Times New Roman"/>
          <w:sz w:val="16"/>
          <w:szCs w:val="16"/>
        </w:rPr>
        <w:t>водоснабжения»</w:t>
      </w:r>
      <w:r w:rsidR="00B155F0" w:rsidRPr="00CE789A">
        <w:rPr>
          <w:rFonts w:ascii="Times New Roman" w:hAnsi="Times New Roman"/>
          <w:sz w:val="16"/>
          <w:szCs w:val="16"/>
        </w:rPr>
        <w:t>,</w:t>
      </w:r>
      <w:r w:rsidRPr="00CE789A">
        <w:rPr>
          <w:rFonts w:ascii="Times New Roman" w:hAnsi="Times New Roman"/>
          <w:sz w:val="16"/>
          <w:szCs w:val="16"/>
        </w:rPr>
        <w:t xml:space="preserve"> </w:t>
      </w:r>
      <w:r w:rsidRPr="00CE789A">
        <w:rPr>
          <w:rFonts w:ascii="Times New Roman" w:hAnsi="Times New Roman"/>
          <w:b/>
          <w:sz w:val="16"/>
          <w:szCs w:val="16"/>
        </w:rPr>
        <w:t>либо</w:t>
      </w:r>
      <w:r w:rsidRPr="00CE789A">
        <w:rPr>
          <w:rFonts w:ascii="Times New Roman" w:hAnsi="Times New Roman"/>
          <w:sz w:val="16"/>
          <w:szCs w:val="16"/>
        </w:rPr>
        <w:t xml:space="preserve"> «водоотведения» - включается с учетом предмета - </w:t>
      </w:r>
      <w:r w:rsidRPr="00CE789A">
        <w:rPr>
          <w:rFonts w:ascii="Times New Roman" w:hAnsi="Times New Roman"/>
          <w:b/>
          <w:sz w:val="16"/>
          <w:szCs w:val="16"/>
        </w:rPr>
        <w:t>Данный текст в договор не включается!</w:t>
      </w:r>
    </w:p>
  </w:footnote>
  <w:footnote w:id="24">
    <w:p w:rsidR="009D3CEE" w:rsidRPr="00CE789A" w:rsidRDefault="009D3CEE" w:rsidP="009D3CEE">
      <w:pPr>
        <w:pStyle w:val="affff5"/>
        <w:rPr>
          <w:rFonts w:ascii="Times New Roman" w:hAnsi="Times New Roman"/>
          <w:sz w:val="16"/>
          <w:szCs w:val="16"/>
        </w:rPr>
      </w:pPr>
      <w:r w:rsidRPr="00CE789A">
        <w:rPr>
          <w:rStyle w:val="affff7"/>
          <w:rFonts w:ascii="Times New Roman" w:hAnsi="Times New Roman"/>
          <w:sz w:val="16"/>
          <w:szCs w:val="16"/>
        </w:rPr>
        <w:footnoteRef/>
      </w:r>
      <w:r w:rsidRPr="00CE789A">
        <w:rPr>
          <w:rFonts w:ascii="Times New Roman" w:hAnsi="Times New Roman"/>
          <w:sz w:val="16"/>
          <w:szCs w:val="16"/>
        </w:rPr>
        <w:t xml:space="preserve"> «водопроводных и канализационных сетей, через которые осуществляется холодное водоснабжение и водоотведение» либо «водопроводных сетей, через которые осуществляется холодное водоснабжение» либо «канализационных сетей, через которые осуществляется водоотведение» - включается с учетом предмета - </w:t>
      </w:r>
      <w:r w:rsidRPr="00CE789A">
        <w:rPr>
          <w:rFonts w:ascii="Times New Roman" w:hAnsi="Times New Roman"/>
          <w:b/>
          <w:sz w:val="16"/>
          <w:szCs w:val="16"/>
        </w:rPr>
        <w:t>Данный текст в договор не включается!</w:t>
      </w:r>
    </w:p>
  </w:footnote>
  <w:footnote w:id="25">
    <w:p w:rsidR="009D3CEE" w:rsidRPr="00CE789A" w:rsidRDefault="009D3CEE" w:rsidP="009D3CEE">
      <w:pPr>
        <w:pStyle w:val="affff5"/>
        <w:rPr>
          <w:rFonts w:ascii="Times New Roman" w:hAnsi="Times New Roman"/>
          <w:sz w:val="16"/>
          <w:szCs w:val="16"/>
        </w:rPr>
      </w:pPr>
      <w:r w:rsidRPr="00CE789A">
        <w:rPr>
          <w:rStyle w:val="affff7"/>
          <w:rFonts w:ascii="Times New Roman" w:hAnsi="Times New Roman"/>
          <w:sz w:val="16"/>
          <w:szCs w:val="16"/>
        </w:rPr>
        <w:footnoteRef/>
      </w:r>
      <w:r w:rsidRPr="00CE789A">
        <w:rPr>
          <w:rFonts w:ascii="Times New Roman" w:hAnsi="Times New Roman"/>
          <w:sz w:val="16"/>
          <w:szCs w:val="16"/>
        </w:rPr>
        <w:t xml:space="preserve"> Пункт включается в договор при включении в предмет договора холодного водоснабжения.</w:t>
      </w:r>
      <w:r w:rsidRPr="00CE789A">
        <w:rPr>
          <w:rFonts w:ascii="Times New Roman" w:hAnsi="Times New Roman"/>
          <w:b/>
          <w:sz w:val="16"/>
          <w:szCs w:val="16"/>
        </w:rPr>
        <w:t xml:space="preserve"> Данный текст в договор не включается!</w:t>
      </w:r>
    </w:p>
  </w:footnote>
  <w:footnote w:id="26">
    <w:p w:rsidR="009D3CEE" w:rsidRPr="00CE789A" w:rsidRDefault="009D3CEE" w:rsidP="009D3CEE">
      <w:pPr>
        <w:pStyle w:val="affff5"/>
        <w:rPr>
          <w:rFonts w:ascii="Times New Roman" w:hAnsi="Times New Roman"/>
          <w:sz w:val="16"/>
          <w:szCs w:val="16"/>
        </w:rPr>
      </w:pPr>
      <w:r w:rsidRPr="00CE789A">
        <w:rPr>
          <w:rStyle w:val="affff7"/>
          <w:rFonts w:ascii="Times New Roman" w:hAnsi="Times New Roman"/>
          <w:sz w:val="16"/>
          <w:szCs w:val="16"/>
        </w:rPr>
        <w:footnoteRef/>
      </w:r>
      <w:r w:rsidRPr="00CE789A">
        <w:rPr>
          <w:rFonts w:ascii="Times New Roman" w:hAnsi="Times New Roman"/>
          <w:sz w:val="16"/>
          <w:szCs w:val="16"/>
        </w:rPr>
        <w:t xml:space="preserve"> </w:t>
      </w:r>
      <w:r w:rsidR="00A4521E" w:rsidRPr="00CE789A">
        <w:rPr>
          <w:rFonts w:ascii="Times New Roman" w:hAnsi="Times New Roman"/>
          <w:sz w:val="16"/>
          <w:szCs w:val="16"/>
        </w:rPr>
        <w:t>Пункт</w:t>
      </w:r>
      <w:r w:rsidRPr="00CE789A">
        <w:rPr>
          <w:rFonts w:ascii="Times New Roman" w:hAnsi="Times New Roman"/>
          <w:sz w:val="16"/>
          <w:szCs w:val="16"/>
        </w:rPr>
        <w:t xml:space="preserve"> включается в договор при включении в предмет договора водоотведения.</w:t>
      </w:r>
      <w:r w:rsidRPr="00CE789A">
        <w:rPr>
          <w:rFonts w:ascii="Times New Roman" w:hAnsi="Times New Roman"/>
          <w:b/>
          <w:sz w:val="16"/>
          <w:szCs w:val="16"/>
        </w:rPr>
        <w:t xml:space="preserve"> Данный текст в договор не включается!</w:t>
      </w:r>
    </w:p>
  </w:footnote>
  <w:footnote w:id="27">
    <w:p w:rsidR="00A4521E" w:rsidRPr="00CE789A" w:rsidRDefault="00A4521E" w:rsidP="00A4521E">
      <w:pPr>
        <w:pStyle w:val="affff5"/>
        <w:rPr>
          <w:rFonts w:ascii="Times New Roman" w:hAnsi="Times New Roman"/>
          <w:sz w:val="16"/>
          <w:szCs w:val="16"/>
        </w:rPr>
      </w:pPr>
      <w:r w:rsidRPr="00CE789A">
        <w:rPr>
          <w:rStyle w:val="affff7"/>
          <w:rFonts w:ascii="Times New Roman" w:hAnsi="Times New Roman"/>
          <w:sz w:val="16"/>
          <w:szCs w:val="16"/>
        </w:rPr>
        <w:footnoteRef/>
      </w:r>
      <w:r w:rsidRPr="00CE789A">
        <w:rPr>
          <w:rFonts w:ascii="Times New Roman" w:hAnsi="Times New Roman"/>
          <w:sz w:val="16"/>
          <w:szCs w:val="16"/>
        </w:rPr>
        <w:t xml:space="preserve"> Пункт включается в договор при включении в предмет договора водоотведения.</w:t>
      </w:r>
      <w:r w:rsidRPr="00CE789A">
        <w:rPr>
          <w:rFonts w:ascii="Times New Roman" w:hAnsi="Times New Roman"/>
          <w:b/>
          <w:sz w:val="16"/>
          <w:szCs w:val="16"/>
        </w:rPr>
        <w:t xml:space="preserve"> Данный текст в договор не включается!</w:t>
      </w:r>
    </w:p>
  </w:footnote>
  <w:footnote w:id="28">
    <w:p w:rsidR="00A4521E" w:rsidRPr="00CE789A" w:rsidRDefault="00A4521E" w:rsidP="00A4521E">
      <w:pPr>
        <w:pStyle w:val="affff5"/>
        <w:rPr>
          <w:rFonts w:ascii="Times New Roman" w:hAnsi="Times New Roman"/>
          <w:sz w:val="16"/>
          <w:szCs w:val="16"/>
        </w:rPr>
      </w:pPr>
      <w:r w:rsidRPr="00CE789A">
        <w:rPr>
          <w:rStyle w:val="affff7"/>
          <w:rFonts w:ascii="Times New Roman" w:hAnsi="Times New Roman"/>
          <w:sz w:val="16"/>
          <w:szCs w:val="16"/>
        </w:rPr>
        <w:footnoteRef/>
      </w:r>
      <w:r w:rsidRPr="00CE789A">
        <w:rPr>
          <w:rFonts w:ascii="Times New Roman" w:hAnsi="Times New Roman"/>
          <w:sz w:val="16"/>
          <w:szCs w:val="16"/>
        </w:rPr>
        <w:t xml:space="preserve"> Абзац не включается в договоры, заключаемые на территории г. Нобярьска </w:t>
      </w:r>
      <w:r w:rsidRPr="00CE789A">
        <w:rPr>
          <w:rFonts w:ascii="Times New Roman" w:hAnsi="Times New Roman"/>
          <w:b/>
          <w:sz w:val="16"/>
          <w:szCs w:val="16"/>
        </w:rPr>
        <w:t>-данный текст в Договор не включается.</w:t>
      </w:r>
    </w:p>
  </w:footnote>
  <w:footnote w:id="29">
    <w:p w:rsidR="009D3CEE" w:rsidRPr="00CE789A" w:rsidRDefault="009D3CEE" w:rsidP="009D3CEE">
      <w:pPr>
        <w:pStyle w:val="affff5"/>
        <w:rPr>
          <w:rFonts w:ascii="Times New Roman" w:hAnsi="Times New Roman"/>
          <w:sz w:val="16"/>
          <w:szCs w:val="16"/>
        </w:rPr>
      </w:pPr>
      <w:r w:rsidRPr="00CE789A">
        <w:rPr>
          <w:rStyle w:val="affff7"/>
          <w:rFonts w:ascii="Times New Roman" w:hAnsi="Times New Roman"/>
          <w:sz w:val="16"/>
          <w:szCs w:val="16"/>
        </w:rPr>
        <w:footnoteRef/>
      </w:r>
      <w:r w:rsidRPr="00CE789A">
        <w:rPr>
          <w:rFonts w:ascii="Times New Roman" w:hAnsi="Times New Roman"/>
          <w:sz w:val="16"/>
          <w:szCs w:val="16"/>
        </w:rPr>
        <w:t xml:space="preserve"> «</w:t>
      </w:r>
      <w:r w:rsidR="00A4521E" w:rsidRPr="00CE789A">
        <w:rPr>
          <w:rFonts w:ascii="Times New Roman" w:hAnsi="Times New Roman"/>
          <w:sz w:val="16"/>
          <w:szCs w:val="16"/>
        </w:rPr>
        <w:t xml:space="preserve">холодного </w:t>
      </w:r>
      <w:r w:rsidRPr="00CE789A">
        <w:rPr>
          <w:rFonts w:ascii="Times New Roman" w:hAnsi="Times New Roman"/>
          <w:sz w:val="16"/>
          <w:szCs w:val="16"/>
        </w:rPr>
        <w:t xml:space="preserve">водоснабжения и водоотведения» </w:t>
      </w:r>
      <w:r w:rsidRPr="00CE789A">
        <w:rPr>
          <w:rFonts w:ascii="Times New Roman" w:hAnsi="Times New Roman"/>
          <w:b/>
          <w:sz w:val="16"/>
          <w:szCs w:val="16"/>
        </w:rPr>
        <w:t>либо</w:t>
      </w:r>
      <w:r w:rsidRPr="00CE789A">
        <w:rPr>
          <w:rFonts w:ascii="Times New Roman" w:hAnsi="Times New Roman"/>
          <w:sz w:val="16"/>
          <w:szCs w:val="16"/>
        </w:rPr>
        <w:t xml:space="preserve"> «</w:t>
      </w:r>
      <w:r w:rsidR="00A4521E" w:rsidRPr="00CE789A">
        <w:rPr>
          <w:rFonts w:ascii="Times New Roman" w:hAnsi="Times New Roman"/>
          <w:sz w:val="16"/>
          <w:szCs w:val="16"/>
        </w:rPr>
        <w:t xml:space="preserve">холодного </w:t>
      </w:r>
      <w:r w:rsidRPr="00CE789A">
        <w:rPr>
          <w:rFonts w:ascii="Times New Roman" w:hAnsi="Times New Roman"/>
          <w:sz w:val="16"/>
          <w:szCs w:val="16"/>
        </w:rPr>
        <w:t>водоснабжения»</w:t>
      </w:r>
      <w:r w:rsidR="00A4521E" w:rsidRPr="00CE789A">
        <w:rPr>
          <w:rFonts w:ascii="Times New Roman" w:hAnsi="Times New Roman"/>
          <w:sz w:val="16"/>
          <w:szCs w:val="16"/>
        </w:rPr>
        <w:t>,</w:t>
      </w:r>
      <w:r w:rsidRPr="00CE789A">
        <w:rPr>
          <w:rFonts w:ascii="Times New Roman" w:hAnsi="Times New Roman"/>
          <w:sz w:val="16"/>
          <w:szCs w:val="16"/>
        </w:rPr>
        <w:t xml:space="preserve"> </w:t>
      </w:r>
      <w:r w:rsidRPr="00CE789A">
        <w:rPr>
          <w:rFonts w:ascii="Times New Roman" w:hAnsi="Times New Roman"/>
          <w:b/>
          <w:sz w:val="16"/>
          <w:szCs w:val="16"/>
        </w:rPr>
        <w:t>либо</w:t>
      </w:r>
      <w:r w:rsidRPr="00CE789A">
        <w:rPr>
          <w:rFonts w:ascii="Times New Roman" w:hAnsi="Times New Roman"/>
          <w:sz w:val="16"/>
          <w:szCs w:val="16"/>
        </w:rPr>
        <w:t xml:space="preserve"> «водоотведения» - включается с учетом предмета - </w:t>
      </w:r>
      <w:r w:rsidRPr="00CE789A">
        <w:rPr>
          <w:rFonts w:ascii="Times New Roman" w:hAnsi="Times New Roman"/>
          <w:b/>
          <w:sz w:val="16"/>
          <w:szCs w:val="16"/>
        </w:rPr>
        <w:t>Данный текст в договор не включается!</w:t>
      </w:r>
    </w:p>
  </w:footnote>
  <w:footnote w:id="30">
    <w:p w:rsidR="009D3CEE" w:rsidRPr="00CE789A" w:rsidRDefault="009D3CEE" w:rsidP="009D3CEE">
      <w:pPr>
        <w:pStyle w:val="affff5"/>
        <w:rPr>
          <w:rFonts w:ascii="Times New Roman" w:hAnsi="Times New Roman"/>
          <w:sz w:val="16"/>
          <w:szCs w:val="16"/>
        </w:rPr>
      </w:pPr>
      <w:r w:rsidRPr="00CE789A">
        <w:rPr>
          <w:rStyle w:val="affff7"/>
          <w:rFonts w:ascii="Times New Roman" w:hAnsi="Times New Roman"/>
          <w:sz w:val="16"/>
          <w:szCs w:val="16"/>
        </w:rPr>
        <w:footnoteRef/>
      </w:r>
      <w:r w:rsidRPr="00CE789A">
        <w:rPr>
          <w:rFonts w:ascii="Times New Roman" w:hAnsi="Times New Roman"/>
          <w:sz w:val="16"/>
          <w:szCs w:val="16"/>
        </w:rPr>
        <w:t xml:space="preserve"> «</w:t>
      </w:r>
      <w:r w:rsidR="00A4521E" w:rsidRPr="00CE789A">
        <w:rPr>
          <w:rFonts w:ascii="Times New Roman" w:hAnsi="Times New Roman"/>
          <w:sz w:val="16"/>
          <w:szCs w:val="16"/>
        </w:rPr>
        <w:t xml:space="preserve">холодного </w:t>
      </w:r>
      <w:r w:rsidRPr="00CE789A">
        <w:rPr>
          <w:rFonts w:ascii="Times New Roman" w:hAnsi="Times New Roman"/>
          <w:sz w:val="16"/>
          <w:szCs w:val="16"/>
        </w:rPr>
        <w:t xml:space="preserve">водоснабжения и водоотведения» </w:t>
      </w:r>
      <w:r w:rsidRPr="00CE789A">
        <w:rPr>
          <w:rFonts w:ascii="Times New Roman" w:hAnsi="Times New Roman"/>
          <w:b/>
          <w:sz w:val="16"/>
          <w:szCs w:val="16"/>
        </w:rPr>
        <w:t>либо</w:t>
      </w:r>
      <w:r w:rsidRPr="00CE789A">
        <w:rPr>
          <w:rFonts w:ascii="Times New Roman" w:hAnsi="Times New Roman"/>
          <w:sz w:val="16"/>
          <w:szCs w:val="16"/>
        </w:rPr>
        <w:t xml:space="preserve"> «</w:t>
      </w:r>
      <w:r w:rsidR="002B33AF" w:rsidRPr="00CE789A">
        <w:rPr>
          <w:rFonts w:ascii="Times New Roman" w:hAnsi="Times New Roman"/>
          <w:sz w:val="16"/>
          <w:szCs w:val="16"/>
        </w:rPr>
        <w:t xml:space="preserve">холодного </w:t>
      </w:r>
      <w:r w:rsidRPr="00CE789A">
        <w:rPr>
          <w:rFonts w:ascii="Times New Roman" w:hAnsi="Times New Roman"/>
          <w:sz w:val="16"/>
          <w:szCs w:val="16"/>
        </w:rPr>
        <w:t>водоснабжения»</w:t>
      </w:r>
      <w:r w:rsidR="002B33AF" w:rsidRPr="00CE789A">
        <w:rPr>
          <w:rFonts w:ascii="Times New Roman" w:hAnsi="Times New Roman"/>
          <w:sz w:val="16"/>
          <w:szCs w:val="16"/>
        </w:rPr>
        <w:t>,</w:t>
      </w:r>
      <w:r w:rsidRPr="00CE789A">
        <w:rPr>
          <w:rFonts w:ascii="Times New Roman" w:hAnsi="Times New Roman"/>
          <w:sz w:val="16"/>
          <w:szCs w:val="16"/>
        </w:rPr>
        <w:t xml:space="preserve"> </w:t>
      </w:r>
      <w:r w:rsidRPr="00CE789A">
        <w:rPr>
          <w:rFonts w:ascii="Times New Roman" w:hAnsi="Times New Roman"/>
          <w:b/>
          <w:sz w:val="16"/>
          <w:szCs w:val="16"/>
        </w:rPr>
        <w:t>либо</w:t>
      </w:r>
      <w:r w:rsidRPr="00CE789A">
        <w:rPr>
          <w:rFonts w:ascii="Times New Roman" w:hAnsi="Times New Roman"/>
          <w:sz w:val="16"/>
          <w:szCs w:val="16"/>
        </w:rPr>
        <w:t xml:space="preserve"> «водоотведения» - включается с учетом предмета - </w:t>
      </w:r>
      <w:r w:rsidRPr="00CE789A">
        <w:rPr>
          <w:rFonts w:ascii="Times New Roman" w:hAnsi="Times New Roman"/>
          <w:b/>
          <w:sz w:val="16"/>
          <w:szCs w:val="16"/>
        </w:rPr>
        <w:t>Данный текст в договор не включается!</w:t>
      </w:r>
    </w:p>
  </w:footnote>
  <w:footnote w:id="31">
    <w:p w:rsidR="009D3CEE" w:rsidRPr="00CE789A" w:rsidRDefault="009D3CEE" w:rsidP="009D3CEE">
      <w:pPr>
        <w:pStyle w:val="affff5"/>
        <w:rPr>
          <w:rFonts w:cs="Arial"/>
          <w:sz w:val="16"/>
          <w:szCs w:val="16"/>
        </w:rPr>
      </w:pPr>
      <w:r w:rsidRPr="00CE789A">
        <w:rPr>
          <w:rStyle w:val="affff7"/>
          <w:rFonts w:ascii="Times New Roman" w:hAnsi="Times New Roman"/>
          <w:sz w:val="16"/>
          <w:szCs w:val="16"/>
        </w:rPr>
        <w:footnoteRef/>
      </w:r>
      <w:r w:rsidRPr="00CE789A">
        <w:rPr>
          <w:rFonts w:ascii="Times New Roman" w:hAnsi="Times New Roman"/>
          <w:sz w:val="16"/>
          <w:szCs w:val="16"/>
        </w:rPr>
        <w:t xml:space="preserve"> «холодное водоснабжение и (или) водоотведение»</w:t>
      </w:r>
      <w:r w:rsidRPr="00CE789A">
        <w:rPr>
          <w:rFonts w:ascii="Times New Roman" w:hAnsi="Times New Roman"/>
          <w:b/>
          <w:sz w:val="16"/>
          <w:szCs w:val="16"/>
        </w:rPr>
        <w:t xml:space="preserve"> либо</w:t>
      </w:r>
      <w:r w:rsidRPr="00CE789A">
        <w:rPr>
          <w:rFonts w:ascii="Times New Roman" w:hAnsi="Times New Roman"/>
          <w:sz w:val="16"/>
          <w:szCs w:val="16"/>
        </w:rPr>
        <w:t xml:space="preserve"> «холодное водоснабжение»</w:t>
      </w:r>
      <w:r w:rsidR="002B33AF" w:rsidRPr="00CE789A">
        <w:rPr>
          <w:rFonts w:ascii="Times New Roman" w:hAnsi="Times New Roman"/>
          <w:sz w:val="16"/>
          <w:szCs w:val="16"/>
        </w:rPr>
        <w:t>,</w:t>
      </w:r>
      <w:r w:rsidRPr="00CE789A">
        <w:rPr>
          <w:rFonts w:ascii="Times New Roman" w:hAnsi="Times New Roman"/>
          <w:b/>
          <w:sz w:val="16"/>
          <w:szCs w:val="16"/>
        </w:rPr>
        <w:t xml:space="preserve"> либо</w:t>
      </w:r>
      <w:r w:rsidRPr="00CE789A">
        <w:rPr>
          <w:rFonts w:ascii="Times New Roman" w:hAnsi="Times New Roman"/>
          <w:sz w:val="16"/>
          <w:szCs w:val="16"/>
        </w:rPr>
        <w:t xml:space="preserve"> «водоотведение» -  включается с учетом предмета - </w:t>
      </w:r>
      <w:r w:rsidRPr="00CE789A">
        <w:rPr>
          <w:rFonts w:ascii="Times New Roman" w:hAnsi="Times New Roman"/>
          <w:b/>
          <w:sz w:val="16"/>
          <w:szCs w:val="16"/>
        </w:rPr>
        <w:t>Данный текст в договор не включается!</w:t>
      </w:r>
    </w:p>
  </w:footnote>
  <w:footnote w:id="32">
    <w:p w:rsidR="009D3CEE" w:rsidRPr="00CE789A" w:rsidRDefault="009D3CEE" w:rsidP="009D3CEE">
      <w:pPr>
        <w:pStyle w:val="affff5"/>
        <w:rPr>
          <w:rFonts w:ascii="Times New Roman" w:hAnsi="Times New Roman"/>
          <w:sz w:val="16"/>
          <w:szCs w:val="16"/>
        </w:rPr>
      </w:pPr>
      <w:r w:rsidRPr="00CE789A">
        <w:rPr>
          <w:rStyle w:val="affff7"/>
          <w:rFonts w:ascii="Times New Roman" w:hAnsi="Times New Roman"/>
          <w:sz w:val="16"/>
          <w:szCs w:val="16"/>
        </w:rPr>
        <w:footnoteRef/>
      </w:r>
      <w:r w:rsidRPr="00CE789A">
        <w:rPr>
          <w:rFonts w:ascii="Times New Roman" w:hAnsi="Times New Roman"/>
          <w:sz w:val="16"/>
          <w:szCs w:val="16"/>
        </w:rPr>
        <w:t xml:space="preserve"> «холодно</w:t>
      </w:r>
      <w:r w:rsidR="002B33AF" w:rsidRPr="00CE789A">
        <w:rPr>
          <w:rFonts w:ascii="Times New Roman" w:hAnsi="Times New Roman"/>
          <w:sz w:val="16"/>
          <w:szCs w:val="16"/>
        </w:rPr>
        <w:t>го</w:t>
      </w:r>
      <w:r w:rsidRPr="00CE789A">
        <w:rPr>
          <w:rFonts w:ascii="Times New Roman" w:hAnsi="Times New Roman"/>
          <w:sz w:val="16"/>
          <w:szCs w:val="16"/>
        </w:rPr>
        <w:t xml:space="preserve"> водоснабжени</w:t>
      </w:r>
      <w:r w:rsidR="002B33AF" w:rsidRPr="00CE789A">
        <w:rPr>
          <w:rFonts w:ascii="Times New Roman" w:hAnsi="Times New Roman"/>
          <w:sz w:val="16"/>
          <w:szCs w:val="16"/>
        </w:rPr>
        <w:t>я</w:t>
      </w:r>
      <w:r w:rsidRPr="00CE789A">
        <w:rPr>
          <w:rFonts w:ascii="Times New Roman" w:hAnsi="Times New Roman"/>
          <w:sz w:val="16"/>
          <w:szCs w:val="16"/>
        </w:rPr>
        <w:t xml:space="preserve"> и водоотведени</w:t>
      </w:r>
      <w:r w:rsidR="002B33AF" w:rsidRPr="00CE789A">
        <w:rPr>
          <w:rFonts w:ascii="Times New Roman" w:hAnsi="Times New Roman"/>
          <w:sz w:val="16"/>
          <w:szCs w:val="16"/>
        </w:rPr>
        <w:t>я</w:t>
      </w:r>
      <w:r w:rsidRPr="00CE789A">
        <w:rPr>
          <w:rFonts w:ascii="Times New Roman" w:hAnsi="Times New Roman"/>
          <w:sz w:val="16"/>
          <w:szCs w:val="16"/>
        </w:rPr>
        <w:t>»</w:t>
      </w:r>
      <w:r w:rsidRPr="00CE789A">
        <w:rPr>
          <w:rFonts w:ascii="Times New Roman" w:hAnsi="Times New Roman"/>
          <w:b/>
          <w:sz w:val="16"/>
          <w:szCs w:val="16"/>
        </w:rPr>
        <w:t xml:space="preserve"> либо</w:t>
      </w:r>
      <w:r w:rsidRPr="00CE789A">
        <w:rPr>
          <w:rFonts w:ascii="Times New Roman" w:hAnsi="Times New Roman"/>
          <w:sz w:val="16"/>
          <w:szCs w:val="16"/>
        </w:rPr>
        <w:t xml:space="preserve"> «холодно</w:t>
      </w:r>
      <w:r w:rsidR="002B33AF" w:rsidRPr="00CE789A">
        <w:rPr>
          <w:rFonts w:ascii="Times New Roman" w:hAnsi="Times New Roman"/>
          <w:sz w:val="16"/>
          <w:szCs w:val="16"/>
        </w:rPr>
        <w:t>го</w:t>
      </w:r>
      <w:r w:rsidRPr="00CE789A">
        <w:rPr>
          <w:rFonts w:ascii="Times New Roman" w:hAnsi="Times New Roman"/>
          <w:sz w:val="16"/>
          <w:szCs w:val="16"/>
        </w:rPr>
        <w:t xml:space="preserve"> водоснабжени</w:t>
      </w:r>
      <w:r w:rsidR="002B33AF" w:rsidRPr="00CE789A">
        <w:rPr>
          <w:rFonts w:ascii="Times New Roman" w:hAnsi="Times New Roman"/>
          <w:sz w:val="16"/>
          <w:szCs w:val="16"/>
        </w:rPr>
        <w:t>я</w:t>
      </w:r>
      <w:r w:rsidRPr="00CE789A">
        <w:rPr>
          <w:rFonts w:ascii="Times New Roman" w:hAnsi="Times New Roman"/>
          <w:sz w:val="16"/>
          <w:szCs w:val="16"/>
        </w:rPr>
        <w:t>»</w:t>
      </w:r>
      <w:r w:rsidR="002B33AF" w:rsidRPr="00CE789A">
        <w:rPr>
          <w:rFonts w:ascii="Times New Roman" w:hAnsi="Times New Roman"/>
          <w:sz w:val="16"/>
          <w:szCs w:val="16"/>
        </w:rPr>
        <w:t>,</w:t>
      </w:r>
      <w:r w:rsidRPr="00CE789A">
        <w:rPr>
          <w:rFonts w:ascii="Times New Roman" w:hAnsi="Times New Roman"/>
          <w:b/>
          <w:sz w:val="16"/>
          <w:szCs w:val="16"/>
        </w:rPr>
        <w:t xml:space="preserve"> либо</w:t>
      </w:r>
      <w:r w:rsidRPr="00CE789A">
        <w:rPr>
          <w:rFonts w:ascii="Times New Roman" w:hAnsi="Times New Roman"/>
          <w:sz w:val="16"/>
          <w:szCs w:val="16"/>
        </w:rPr>
        <w:t xml:space="preserve"> «водоотведени</w:t>
      </w:r>
      <w:r w:rsidR="002B33AF" w:rsidRPr="00CE789A">
        <w:rPr>
          <w:rFonts w:ascii="Times New Roman" w:hAnsi="Times New Roman"/>
          <w:sz w:val="16"/>
          <w:szCs w:val="16"/>
        </w:rPr>
        <w:t>я</w:t>
      </w:r>
      <w:r w:rsidRPr="00CE789A">
        <w:rPr>
          <w:rFonts w:ascii="Times New Roman" w:hAnsi="Times New Roman"/>
          <w:sz w:val="16"/>
          <w:szCs w:val="16"/>
        </w:rPr>
        <w:t xml:space="preserve">» -  включается с учетом предмета - </w:t>
      </w:r>
      <w:r w:rsidRPr="00CE789A">
        <w:rPr>
          <w:rFonts w:ascii="Times New Roman" w:hAnsi="Times New Roman"/>
          <w:b/>
          <w:sz w:val="16"/>
          <w:szCs w:val="16"/>
        </w:rPr>
        <w:t>Данный текст в договор не включается!</w:t>
      </w:r>
    </w:p>
  </w:footnote>
  <w:footnote w:id="33">
    <w:p w:rsidR="009D3CEE" w:rsidRPr="00CE789A" w:rsidRDefault="009D3CEE" w:rsidP="009D3CEE">
      <w:pPr>
        <w:pStyle w:val="affff5"/>
        <w:rPr>
          <w:rFonts w:ascii="Times New Roman" w:hAnsi="Times New Roman"/>
          <w:sz w:val="16"/>
          <w:szCs w:val="16"/>
        </w:rPr>
      </w:pPr>
      <w:r w:rsidRPr="00CE789A">
        <w:rPr>
          <w:rStyle w:val="affff7"/>
          <w:rFonts w:ascii="Times New Roman" w:hAnsi="Times New Roman"/>
          <w:sz w:val="16"/>
          <w:szCs w:val="16"/>
        </w:rPr>
        <w:footnoteRef/>
      </w:r>
      <w:r w:rsidRPr="00CE789A">
        <w:rPr>
          <w:rFonts w:ascii="Times New Roman" w:hAnsi="Times New Roman"/>
          <w:sz w:val="16"/>
          <w:szCs w:val="16"/>
        </w:rPr>
        <w:t xml:space="preserve"> </w:t>
      </w:r>
      <w:r w:rsidR="002B33AF" w:rsidRPr="00CE789A">
        <w:rPr>
          <w:rFonts w:ascii="Times New Roman" w:hAnsi="Times New Roman"/>
          <w:sz w:val="16"/>
          <w:szCs w:val="16"/>
        </w:rPr>
        <w:t>«холодного водоснабжения и водоотведения»</w:t>
      </w:r>
      <w:r w:rsidR="002B33AF" w:rsidRPr="00CE789A">
        <w:rPr>
          <w:rFonts w:ascii="Times New Roman" w:hAnsi="Times New Roman"/>
          <w:b/>
          <w:sz w:val="16"/>
          <w:szCs w:val="16"/>
        </w:rPr>
        <w:t xml:space="preserve"> либо</w:t>
      </w:r>
      <w:r w:rsidR="002B33AF" w:rsidRPr="00CE789A">
        <w:rPr>
          <w:rFonts w:ascii="Times New Roman" w:hAnsi="Times New Roman"/>
          <w:sz w:val="16"/>
          <w:szCs w:val="16"/>
        </w:rPr>
        <w:t xml:space="preserve"> «холодного водоснабжения»,</w:t>
      </w:r>
      <w:r w:rsidR="002B33AF" w:rsidRPr="00CE789A">
        <w:rPr>
          <w:rFonts w:ascii="Times New Roman" w:hAnsi="Times New Roman"/>
          <w:b/>
          <w:sz w:val="16"/>
          <w:szCs w:val="16"/>
        </w:rPr>
        <w:t xml:space="preserve"> либо</w:t>
      </w:r>
      <w:r w:rsidR="002B33AF" w:rsidRPr="00CE789A">
        <w:rPr>
          <w:rFonts w:ascii="Times New Roman" w:hAnsi="Times New Roman"/>
          <w:sz w:val="16"/>
          <w:szCs w:val="16"/>
        </w:rPr>
        <w:t xml:space="preserve"> «водоотведения» </w:t>
      </w:r>
      <w:r w:rsidRPr="00CE789A">
        <w:rPr>
          <w:rFonts w:ascii="Times New Roman" w:hAnsi="Times New Roman"/>
          <w:sz w:val="16"/>
          <w:szCs w:val="16"/>
        </w:rPr>
        <w:t xml:space="preserve">-  включается с учетом предмета - </w:t>
      </w:r>
      <w:r w:rsidRPr="00CE789A">
        <w:rPr>
          <w:rFonts w:ascii="Times New Roman" w:hAnsi="Times New Roman"/>
          <w:b/>
          <w:sz w:val="16"/>
          <w:szCs w:val="16"/>
        </w:rPr>
        <w:t>Данный текст в договор не включается!</w:t>
      </w:r>
    </w:p>
  </w:footnote>
  <w:footnote w:id="34">
    <w:p w:rsidR="009D3CEE" w:rsidRPr="00CE789A" w:rsidRDefault="009D3CEE" w:rsidP="009D3CEE">
      <w:pPr>
        <w:pStyle w:val="affff5"/>
        <w:rPr>
          <w:rFonts w:ascii="Times New Roman" w:hAnsi="Times New Roman"/>
          <w:sz w:val="16"/>
          <w:szCs w:val="16"/>
        </w:rPr>
      </w:pPr>
      <w:r w:rsidRPr="00CE789A">
        <w:rPr>
          <w:rStyle w:val="affff7"/>
          <w:rFonts w:ascii="Times New Roman" w:hAnsi="Times New Roman"/>
          <w:sz w:val="16"/>
          <w:szCs w:val="16"/>
        </w:rPr>
        <w:footnoteRef/>
      </w:r>
      <w:r w:rsidRPr="00CE789A">
        <w:rPr>
          <w:rFonts w:ascii="Times New Roman" w:hAnsi="Times New Roman"/>
          <w:sz w:val="16"/>
          <w:szCs w:val="16"/>
        </w:rPr>
        <w:t xml:space="preserve"> «водопроводным и канализационным» </w:t>
      </w:r>
      <w:r w:rsidRPr="00CE789A">
        <w:rPr>
          <w:rFonts w:ascii="Times New Roman" w:hAnsi="Times New Roman"/>
          <w:b/>
          <w:sz w:val="16"/>
          <w:szCs w:val="16"/>
        </w:rPr>
        <w:t>либо</w:t>
      </w:r>
      <w:r w:rsidRPr="00CE789A">
        <w:rPr>
          <w:rFonts w:ascii="Times New Roman" w:hAnsi="Times New Roman"/>
          <w:sz w:val="16"/>
          <w:szCs w:val="16"/>
        </w:rPr>
        <w:t xml:space="preserve"> «водопроводным»</w:t>
      </w:r>
      <w:r w:rsidR="002B33AF" w:rsidRPr="00CE789A">
        <w:rPr>
          <w:rFonts w:ascii="Times New Roman" w:hAnsi="Times New Roman"/>
          <w:sz w:val="16"/>
          <w:szCs w:val="16"/>
        </w:rPr>
        <w:t>,</w:t>
      </w:r>
      <w:r w:rsidRPr="00CE789A">
        <w:rPr>
          <w:rFonts w:ascii="Times New Roman" w:hAnsi="Times New Roman"/>
          <w:sz w:val="16"/>
          <w:szCs w:val="16"/>
        </w:rPr>
        <w:t xml:space="preserve"> </w:t>
      </w:r>
      <w:r w:rsidRPr="00CE789A">
        <w:rPr>
          <w:rFonts w:ascii="Times New Roman" w:hAnsi="Times New Roman"/>
          <w:b/>
          <w:sz w:val="16"/>
          <w:szCs w:val="16"/>
        </w:rPr>
        <w:t>либо</w:t>
      </w:r>
      <w:r w:rsidRPr="00CE789A">
        <w:rPr>
          <w:rFonts w:ascii="Times New Roman" w:hAnsi="Times New Roman"/>
          <w:sz w:val="16"/>
          <w:szCs w:val="16"/>
        </w:rPr>
        <w:t xml:space="preserve"> «канализационным» -  включается с учетом предмета - </w:t>
      </w:r>
      <w:r w:rsidRPr="00CE789A">
        <w:rPr>
          <w:rFonts w:ascii="Times New Roman" w:hAnsi="Times New Roman"/>
          <w:b/>
          <w:sz w:val="16"/>
          <w:szCs w:val="16"/>
        </w:rPr>
        <w:t>Данный текст в договор не включается!</w:t>
      </w:r>
    </w:p>
  </w:footnote>
  <w:footnote w:id="35">
    <w:p w:rsidR="009D3CEE" w:rsidRPr="00CE789A" w:rsidRDefault="009D3CEE" w:rsidP="009D3CEE">
      <w:pPr>
        <w:pStyle w:val="affff5"/>
        <w:rPr>
          <w:rFonts w:ascii="Times New Roman" w:hAnsi="Times New Roman"/>
          <w:sz w:val="16"/>
          <w:szCs w:val="16"/>
        </w:rPr>
      </w:pPr>
      <w:r w:rsidRPr="00CE789A">
        <w:rPr>
          <w:rStyle w:val="affff7"/>
          <w:rFonts w:ascii="Times New Roman" w:hAnsi="Times New Roman"/>
          <w:sz w:val="16"/>
          <w:szCs w:val="16"/>
        </w:rPr>
        <w:footnoteRef/>
      </w:r>
      <w:r w:rsidRPr="00CE789A">
        <w:rPr>
          <w:rFonts w:ascii="Times New Roman" w:hAnsi="Times New Roman"/>
          <w:sz w:val="16"/>
          <w:szCs w:val="16"/>
        </w:rPr>
        <w:t xml:space="preserve"> «водопроводны</w:t>
      </w:r>
      <w:r w:rsidR="003C4055" w:rsidRPr="00CE789A">
        <w:rPr>
          <w:rFonts w:ascii="Times New Roman" w:hAnsi="Times New Roman"/>
          <w:sz w:val="16"/>
          <w:szCs w:val="16"/>
        </w:rPr>
        <w:t>х</w:t>
      </w:r>
      <w:r w:rsidRPr="00CE789A">
        <w:rPr>
          <w:rFonts w:ascii="Times New Roman" w:hAnsi="Times New Roman"/>
          <w:sz w:val="16"/>
          <w:szCs w:val="16"/>
        </w:rPr>
        <w:t xml:space="preserve"> и канализационны</w:t>
      </w:r>
      <w:r w:rsidR="003C4055" w:rsidRPr="00CE789A">
        <w:rPr>
          <w:rFonts w:ascii="Times New Roman" w:hAnsi="Times New Roman"/>
          <w:sz w:val="16"/>
          <w:szCs w:val="16"/>
        </w:rPr>
        <w:t>х</w:t>
      </w:r>
      <w:r w:rsidRPr="00CE789A">
        <w:rPr>
          <w:rFonts w:ascii="Times New Roman" w:hAnsi="Times New Roman"/>
          <w:sz w:val="16"/>
          <w:szCs w:val="16"/>
        </w:rPr>
        <w:t xml:space="preserve">» </w:t>
      </w:r>
      <w:r w:rsidRPr="00CE789A">
        <w:rPr>
          <w:rFonts w:ascii="Times New Roman" w:hAnsi="Times New Roman"/>
          <w:b/>
          <w:sz w:val="16"/>
          <w:szCs w:val="16"/>
        </w:rPr>
        <w:t>либо</w:t>
      </w:r>
      <w:r w:rsidRPr="00CE789A">
        <w:rPr>
          <w:rFonts w:ascii="Times New Roman" w:hAnsi="Times New Roman"/>
          <w:sz w:val="16"/>
          <w:szCs w:val="16"/>
        </w:rPr>
        <w:t xml:space="preserve"> «водопроводны</w:t>
      </w:r>
      <w:r w:rsidR="003C4055" w:rsidRPr="00CE789A">
        <w:rPr>
          <w:rFonts w:ascii="Times New Roman" w:hAnsi="Times New Roman"/>
          <w:sz w:val="16"/>
          <w:szCs w:val="16"/>
        </w:rPr>
        <w:t>х</w:t>
      </w:r>
      <w:r w:rsidRPr="00CE789A">
        <w:rPr>
          <w:rFonts w:ascii="Times New Roman" w:hAnsi="Times New Roman"/>
          <w:sz w:val="16"/>
          <w:szCs w:val="16"/>
        </w:rPr>
        <w:t>»</w:t>
      </w:r>
      <w:r w:rsidR="002B33AF" w:rsidRPr="00CE789A">
        <w:rPr>
          <w:rFonts w:ascii="Times New Roman" w:hAnsi="Times New Roman"/>
          <w:sz w:val="16"/>
          <w:szCs w:val="16"/>
        </w:rPr>
        <w:t>,</w:t>
      </w:r>
      <w:r w:rsidRPr="00CE789A">
        <w:rPr>
          <w:rFonts w:ascii="Times New Roman" w:hAnsi="Times New Roman"/>
          <w:sz w:val="16"/>
          <w:szCs w:val="16"/>
        </w:rPr>
        <w:t xml:space="preserve"> </w:t>
      </w:r>
      <w:r w:rsidRPr="00CE789A">
        <w:rPr>
          <w:rFonts w:ascii="Times New Roman" w:hAnsi="Times New Roman"/>
          <w:b/>
          <w:sz w:val="16"/>
          <w:szCs w:val="16"/>
        </w:rPr>
        <w:t>либо</w:t>
      </w:r>
      <w:r w:rsidRPr="00CE789A">
        <w:rPr>
          <w:rFonts w:ascii="Times New Roman" w:hAnsi="Times New Roman"/>
          <w:sz w:val="16"/>
          <w:szCs w:val="16"/>
        </w:rPr>
        <w:t xml:space="preserve"> «канализационны</w:t>
      </w:r>
      <w:r w:rsidR="003C4055" w:rsidRPr="00CE789A">
        <w:rPr>
          <w:rFonts w:ascii="Times New Roman" w:hAnsi="Times New Roman"/>
          <w:sz w:val="16"/>
          <w:szCs w:val="16"/>
        </w:rPr>
        <w:t>х</w:t>
      </w:r>
      <w:r w:rsidRPr="00CE789A">
        <w:rPr>
          <w:rFonts w:ascii="Times New Roman" w:hAnsi="Times New Roman"/>
          <w:sz w:val="16"/>
          <w:szCs w:val="16"/>
        </w:rPr>
        <w:t xml:space="preserve">» -  включается с учетом предмета - </w:t>
      </w:r>
      <w:r w:rsidRPr="00CE789A">
        <w:rPr>
          <w:rFonts w:ascii="Times New Roman" w:hAnsi="Times New Roman"/>
          <w:b/>
          <w:sz w:val="16"/>
          <w:szCs w:val="16"/>
        </w:rPr>
        <w:t>Данный текст в договор не включается!</w:t>
      </w:r>
    </w:p>
  </w:footnote>
  <w:footnote w:id="36">
    <w:p w:rsidR="00FB6FCE" w:rsidRPr="00CE789A" w:rsidRDefault="00FB6FCE" w:rsidP="00FB6FCE">
      <w:pPr>
        <w:pStyle w:val="affff5"/>
        <w:rPr>
          <w:rFonts w:ascii="Times New Roman" w:hAnsi="Times New Roman"/>
          <w:sz w:val="16"/>
          <w:szCs w:val="16"/>
        </w:rPr>
      </w:pPr>
      <w:r w:rsidRPr="00CE789A">
        <w:rPr>
          <w:rStyle w:val="affff7"/>
          <w:rFonts w:ascii="Times New Roman" w:hAnsi="Times New Roman"/>
          <w:sz w:val="16"/>
          <w:szCs w:val="16"/>
        </w:rPr>
        <w:footnoteRef/>
      </w:r>
      <w:r w:rsidRPr="00CE789A">
        <w:rPr>
          <w:rFonts w:ascii="Times New Roman" w:hAnsi="Times New Roman"/>
          <w:sz w:val="16"/>
          <w:szCs w:val="16"/>
        </w:rPr>
        <w:t xml:space="preserve"> Абзац включается в договор при включении в предмет договора холодного водоснабжения.</w:t>
      </w:r>
      <w:r w:rsidRPr="00CE789A">
        <w:rPr>
          <w:rFonts w:ascii="Times New Roman" w:hAnsi="Times New Roman"/>
          <w:b/>
          <w:sz w:val="16"/>
          <w:szCs w:val="16"/>
        </w:rPr>
        <w:t xml:space="preserve"> Данный текст в договор не включается!</w:t>
      </w:r>
    </w:p>
  </w:footnote>
  <w:footnote w:id="37">
    <w:p w:rsidR="009532A1" w:rsidRPr="00CE789A" w:rsidRDefault="009532A1" w:rsidP="009532A1">
      <w:pPr>
        <w:pStyle w:val="affff5"/>
        <w:rPr>
          <w:rFonts w:ascii="Times New Roman" w:hAnsi="Times New Roman"/>
          <w:sz w:val="16"/>
          <w:szCs w:val="16"/>
        </w:rPr>
      </w:pPr>
      <w:r w:rsidRPr="00CE789A">
        <w:rPr>
          <w:rStyle w:val="affff7"/>
          <w:rFonts w:ascii="Times New Roman" w:hAnsi="Times New Roman"/>
          <w:sz w:val="16"/>
          <w:szCs w:val="16"/>
        </w:rPr>
        <w:footnoteRef/>
      </w:r>
      <w:r w:rsidRPr="00CE789A">
        <w:rPr>
          <w:rFonts w:ascii="Times New Roman" w:hAnsi="Times New Roman"/>
          <w:sz w:val="16"/>
          <w:szCs w:val="16"/>
        </w:rPr>
        <w:t xml:space="preserve"> Абзац включается в договор при включении в предмет договора холодного водоснабжения.</w:t>
      </w:r>
      <w:r w:rsidRPr="00CE789A">
        <w:rPr>
          <w:rFonts w:ascii="Times New Roman" w:hAnsi="Times New Roman"/>
          <w:b/>
          <w:sz w:val="16"/>
          <w:szCs w:val="16"/>
        </w:rPr>
        <w:t xml:space="preserve"> Данный текст в договор не включается!</w:t>
      </w:r>
    </w:p>
  </w:footnote>
  <w:footnote w:id="38">
    <w:p w:rsidR="009532A1" w:rsidRPr="00CE789A" w:rsidRDefault="009532A1" w:rsidP="009532A1">
      <w:pPr>
        <w:pStyle w:val="affff5"/>
        <w:rPr>
          <w:rFonts w:ascii="Times New Roman" w:hAnsi="Times New Roman"/>
          <w:sz w:val="16"/>
          <w:szCs w:val="16"/>
        </w:rPr>
      </w:pPr>
      <w:r w:rsidRPr="00CE789A">
        <w:rPr>
          <w:rStyle w:val="affff7"/>
          <w:rFonts w:ascii="Times New Roman" w:hAnsi="Times New Roman"/>
          <w:sz w:val="16"/>
          <w:szCs w:val="16"/>
        </w:rPr>
        <w:footnoteRef/>
      </w:r>
      <w:r w:rsidRPr="00CE789A">
        <w:rPr>
          <w:rFonts w:ascii="Times New Roman" w:hAnsi="Times New Roman"/>
          <w:sz w:val="16"/>
          <w:szCs w:val="16"/>
        </w:rPr>
        <w:t xml:space="preserve"> Абзац включается в договор при включении в предмет договора холодного водоснабжения.</w:t>
      </w:r>
      <w:r w:rsidRPr="00CE789A">
        <w:rPr>
          <w:rFonts w:ascii="Times New Roman" w:hAnsi="Times New Roman"/>
          <w:b/>
          <w:sz w:val="16"/>
          <w:szCs w:val="16"/>
        </w:rPr>
        <w:t xml:space="preserve"> Данный текст в договор не включается!</w:t>
      </w:r>
    </w:p>
  </w:footnote>
  <w:footnote w:id="39">
    <w:p w:rsidR="009D3CEE" w:rsidRPr="00CE789A" w:rsidRDefault="009D3CEE" w:rsidP="009D3CEE">
      <w:pPr>
        <w:pStyle w:val="affff5"/>
        <w:rPr>
          <w:rFonts w:ascii="Times New Roman" w:hAnsi="Times New Roman"/>
          <w:sz w:val="16"/>
          <w:szCs w:val="16"/>
        </w:rPr>
      </w:pPr>
      <w:r w:rsidRPr="00CE789A">
        <w:rPr>
          <w:rStyle w:val="affff7"/>
          <w:rFonts w:ascii="Times New Roman" w:hAnsi="Times New Roman"/>
          <w:sz w:val="16"/>
          <w:szCs w:val="16"/>
        </w:rPr>
        <w:footnoteRef/>
      </w:r>
      <w:r w:rsidRPr="00CE789A">
        <w:rPr>
          <w:rFonts w:ascii="Times New Roman" w:hAnsi="Times New Roman"/>
          <w:sz w:val="16"/>
          <w:szCs w:val="16"/>
        </w:rPr>
        <w:t xml:space="preserve"> «получаемой холодной воды и отводимых сточных вод» либо «получаемой холодной воды» либо «отводимых сточных вод» - включается с учетом предмета - </w:t>
      </w:r>
      <w:r w:rsidRPr="00CE789A">
        <w:rPr>
          <w:rFonts w:ascii="Times New Roman" w:hAnsi="Times New Roman"/>
          <w:b/>
          <w:sz w:val="16"/>
          <w:szCs w:val="16"/>
        </w:rPr>
        <w:t>Данный текст в договор не включается!</w:t>
      </w:r>
    </w:p>
  </w:footnote>
  <w:footnote w:id="40">
    <w:p w:rsidR="009D3CEE" w:rsidRPr="00CE789A" w:rsidRDefault="009D3CEE" w:rsidP="009D3CEE">
      <w:pPr>
        <w:pStyle w:val="affff5"/>
      </w:pPr>
      <w:r w:rsidRPr="00CE789A">
        <w:rPr>
          <w:rStyle w:val="affff7"/>
          <w:rFonts w:ascii="Times New Roman" w:hAnsi="Times New Roman"/>
          <w:sz w:val="16"/>
          <w:szCs w:val="16"/>
        </w:rPr>
        <w:footnoteRef/>
      </w:r>
      <w:r w:rsidRPr="00CE789A">
        <w:rPr>
          <w:rFonts w:ascii="Times New Roman" w:hAnsi="Times New Roman"/>
          <w:sz w:val="16"/>
          <w:szCs w:val="16"/>
        </w:rPr>
        <w:t xml:space="preserve"> «режим потребления холодной воды и режим водоотведения» </w:t>
      </w:r>
      <w:r w:rsidRPr="00CE789A">
        <w:rPr>
          <w:rFonts w:ascii="Times New Roman" w:hAnsi="Times New Roman"/>
          <w:b/>
          <w:sz w:val="16"/>
          <w:szCs w:val="16"/>
        </w:rPr>
        <w:t xml:space="preserve">либо </w:t>
      </w:r>
      <w:r w:rsidRPr="00CE789A">
        <w:rPr>
          <w:rFonts w:ascii="Times New Roman" w:hAnsi="Times New Roman"/>
          <w:sz w:val="16"/>
          <w:szCs w:val="16"/>
        </w:rPr>
        <w:t xml:space="preserve">«режим потребления холодной воды» </w:t>
      </w:r>
      <w:r w:rsidRPr="00CE789A">
        <w:rPr>
          <w:rFonts w:ascii="Times New Roman" w:hAnsi="Times New Roman"/>
          <w:b/>
          <w:sz w:val="16"/>
          <w:szCs w:val="16"/>
        </w:rPr>
        <w:t>либо</w:t>
      </w:r>
      <w:r w:rsidRPr="00CE789A">
        <w:rPr>
          <w:rFonts w:ascii="Times New Roman" w:hAnsi="Times New Roman"/>
          <w:sz w:val="16"/>
          <w:szCs w:val="16"/>
        </w:rPr>
        <w:t xml:space="preserve"> «режим водоотведения» - включается с учетом предмета - </w:t>
      </w:r>
      <w:r w:rsidRPr="00CE789A">
        <w:rPr>
          <w:rFonts w:ascii="Times New Roman" w:hAnsi="Times New Roman"/>
          <w:b/>
          <w:sz w:val="16"/>
          <w:szCs w:val="16"/>
        </w:rPr>
        <w:t>Данный текст в договор не включается!</w:t>
      </w:r>
    </w:p>
  </w:footnote>
  <w:footnote w:id="41">
    <w:p w:rsidR="00082284" w:rsidRPr="00CE789A" w:rsidRDefault="00082284" w:rsidP="00082284">
      <w:pPr>
        <w:pStyle w:val="affff5"/>
        <w:rPr>
          <w:rFonts w:ascii="Times New Roman" w:hAnsi="Times New Roman"/>
          <w:b/>
          <w:sz w:val="16"/>
          <w:szCs w:val="16"/>
        </w:rPr>
      </w:pPr>
      <w:r w:rsidRPr="00CE789A">
        <w:rPr>
          <w:rStyle w:val="affff7"/>
          <w:rFonts w:ascii="Times New Roman" w:hAnsi="Times New Roman"/>
          <w:sz w:val="16"/>
          <w:szCs w:val="16"/>
        </w:rPr>
        <w:footnoteRef/>
      </w:r>
      <w:r w:rsidRPr="00CE789A">
        <w:rPr>
          <w:rFonts w:ascii="Times New Roman" w:hAnsi="Times New Roman"/>
          <w:sz w:val="16"/>
          <w:szCs w:val="16"/>
        </w:rPr>
        <w:t xml:space="preserve"> Абзац включается в договор в случае, если в предмет договора входит водоотведение </w:t>
      </w:r>
      <w:r w:rsidRPr="00CE789A">
        <w:rPr>
          <w:rFonts w:ascii="Times New Roman" w:hAnsi="Times New Roman"/>
          <w:b/>
          <w:sz w:val="16"/>
          <w:szCs w:val="16"/>
        </w:rPr>
        <w:t>– данный текст в договор не включается.</w:t>
      </w:r>
    </w:p>
  </w:footnote>
  <w:footnote w:id="42">
    <w:p w:rsidR="009D3CEE" w:rsidRPr="00CE789A" w:rsidRDefault="009D3CEE" w:rsidP="009D3CEE">
      <w:pPr>
        <w:pStyle w:val="affff5"/>
        <w:rPr>
          <w:rFonts w:ascii="Times New Roman" w:hAnsi="Times New Roman"/>
          <w:sz w:val="16"/>
          <w:szCs w:val="16"/>
        </w:rPr>
      </w:pPr>
      <w:r w:rsidRPr="00CE789A">
        <w:rPr>
          <w:rStyle w:val="affff7"/>
          <w:rFonts w:ascii="Times New Roman" w:hAnsi="Times New Roman"/>
          <w:sz w:val="16"/>
          <w:szCs w:val="16"/>
        </w:rPr>
        <w:footnoteRef/>
      </w:r>
      <w:r w:rsidRPr="00CE789A">
        <w:rPr>
          <w:rFonts w:ascii="Times New Roman" w:hAnsi="Times New Roman"/>
          <w:sz w:val="16"/>
          <w:szCs w:val="16"/>
        </w:rPr>
        <w:t xml:space="preserve"> «водопроводным и канализационным» </w:t>
      </w:r>
      <w:r w:rsidRPr="00CE789A">
        <w:rPr>
          <w:rFonts w:ascii="Times New Roman" w:hAnsi="Times New Roman"/>
          <w:b/>
          <w:sz w:val="16"/>
          <w:szCs w:val="16"/>
        </w:rPr>
        <w:t>либо</w:t>
      </w:r>
      <w:r w:rsidRPr="00CE789A">
        <w:rPr>
          <w:rFonts w:ascii="Times New Roman" w:hAnsi="Times New Roman"/>
          <w:sz w:val="16"/>
          <w:szCs w:val="16"/>
        </w:rPr>
        <w:t xml:space="preserve"> «водопроводным»</w:t>
      </w:r>
      <w:r w:rsidR="00082284" w:rsidRPr="00CE789A">
        <w:rPr>
          <w:rFonts w:ascii="Times New Roman" w:hAnsi="Times New Roman"/>
          <w:sz w:val="16"/>
          <w:szCs w:val="16"/>
        </w:rPr>
        <w:t>,</w:t>
      </w:r>
      <w:r w:rsidRPr="00CE789A">
        <w:rPr>
          <w:rFonts w:ascii="Times New Roman" w:hAnsi="Times New Roman"/>
          <w:sz w:val="16"/>
          <w:szCs w:val="16"/>
        </w:rPr>
        <w:t xml:space="preserve"> </w:t>
      </w:r>
      <w:r w:rsidRPr="00CE789A">
        <w:rPr>
          <w:rFonts w:ascii="Times New Roman" w:hAnsi="Times New Roman"/>
          <w:b/>
          <w:sz w:val="16"/>
          <w:szCs w:val="16"/>
        </w:rPr>
        <w:t>либо</w:t>
      </w:r>
      <w:r w:rsidRPr="00CE789A">
        <w:rPr>
          <w:rFonts w:ascii="Times New Roman" w:hAnsi="Times New Roman"/>
          <w:sz w:val="16"/>
          <w:szCs w:val="16"/>
        </w:rPr>
        <w:t xml:space="preserve"> «канализационным» -  включается с учетом предмета - </w:t>
      </w:r>
      <w:r w:rsidRPr="00CE789A">
        <w:rPr>
          <w:rFonts w:ascii="Times New Roman" w:hAnsi="Times New Roman"/>
          <w:b/>
          <w:sz w:val="16"/>
          <w:szCs w:val="16"/>
        </w:rPr>
        <w:t>Данный текст в договор не включается!</w:t>
      </w:r>
    </w:p>
  </w:footnote>
  <w:footnote w:id="43">
    <w:p w:rsidR="009D3CEE" w:rsidRPr="00CE789A" w:rsidRDefault="009D3CEE" w:rsidP="009D3CEE">
      <w:pPr>
        <w:pStyle w:val="affff5"/>
        <w:rPr>
          <w:rFonts w:ascii="Times New Roman" w:hAnsi="Times New Roman"/>
          <w:sz w:val="16"/>
          <w:szCs w:val="16"/>
        </w:rPr>
      </w:pPr>
      <w:r w:rsidRPr="00CE789A">
        <w:rPr>
          <w:rStyle w:val="affff7"/>
          <w:rFonts w:ascii="Times New Roman" w:hAnsi="Times New Roman"/>
          <w:sz w:val="16"/>
          <w:szCs w:val="16"/>
        </w:rPr>
        <w:footnoteRef/>
      </w:r>
      <w:r w:rsidRPr="00CE789A">
        <w:rPr>
          <w:rFonts w:ascii="Times New Roman" w:hAnsi="Times New Roman"/>
          <w:sz w:val="16"/>
          <w:szCs w:val="16"/>
        </w:rPr>
        <w:t xml:space="preserve"> «</w:t>
      </w:r>
      <w:r w:rsidR="00082284" w:rsidRPr="00CE789A">
        <w:rPr>
          <w:rFonts w:ascii="Times New Roman" w:hAnsi="Times New Roman"/>
          <w:sz w:val="16"/>
          <w:szCs w:val="16"/>
        </w:rPr>
        <w:t xml:space="preserve">холодного </w:t>
      </w:r>
      <w:r w:rsidRPr="00CE789A">
        <w:rPr>
          <w:rFonts w:ascii="Times New Roman" w:hAnsi="Times New Roman"/>
          <w:sz w:val="16"/>
          <w:szCs w:val="16"/>
        </w:rPr>
        <w:t xml:space="preserve">водоснабжения и водоотведения» </w:t>
      </w:r>
      <w:r w:rsidRPr="00CE789A">
        <w:rPr>
          <w:rFonts w:ascii="Times New Roman" w:hAnsi="Times New Roman"/>
          <w:b/>
          <w:sz w:val="16"/>
          <w:szCs w:val="16"/>
        </w:rPr>
        <w:t>либо</w:t>
      </w:r>
      <w:r w:rsidRPr="00CE789A">
        <w:rPr>
          <w:rFonts w:ascii="Times New Roman" w:hAnsi="Times New Roman"/>
          <w:sz w:val="16"/>
          <w:szCs w:val="16"/>
        </w:rPr>
        <w:t xml:space="preserve"> «</w:t>
      </w:r>
      <w:r w:rsidR="00082284" w:rsidRPr="00CE789A">
        <w:rPr>
          <w:rFonts w:ascii="Times New Roman" w:hAnsi="Times New Roman"/>
          <w:sz w:val="16"/>
          <w:szCs w:val="16"/>
        </w:rPr>
        <w:t xml:space="preserve">холодного </w:t>
      </w:r>
      <w:r w:rsidRPr="00CE789A">
        <w:rPr>
          <w:rFonts w:ascii="Times New Roman" w:hAnsi="Times New Roman"/>
          <w:sz w:val="16"/>
          <w:szCs w:val="16"/>
        </w:rPr>
        <w:t>водоснабжения»</w:t>
      </w:r>
      <w:r w:rsidR="00082284" w:rsidRPr="00CE789A">
        <w:rPr>
          <w:rFonts w:ascii="Times New Roman" w:hAnsi="Times New Roman"/>
          <w:sz w:val="16"/>
          <w:szCs w:val="16"/>
        </w:rPr>
        <w:t>,</w:t>
      </w:r>
      <w:r w:rsidRPr="00CE789A">
        <w:rPr>
          <w:rFonts w:ascii="Times New Roman" w:hAnsi="Times New Roman"/>
          <w:sz w:val="16"/>
          <w:szCs w:val="16"/>
        </w:rPr>
        <w:t xml:space="preserve"> </w:t>
      </w:r>
      <w:r w:rsidRPr="00CE789A">
        <w:rPr>
          <w:rFonts w:ascii="Times New Roman" w:hAnsi="Times New Roman"/>
          <w:b/>
          <w:sz w:val="16"/>
          <w:szCs w:val="16"/>
        </w:rPr>
        <w:t>либо</w:t>
      </w:r>
      <w:r w:rsidRPr="00CE789A">
        <w:rPr>
          <w:rFonts w:ascii="Times New Roman" w:hAnsi="Times New Roman"/>
          <w:sz w:val="16"/>
          <w:szCs w:val="16"/>
        </w:rPr>
        <w:t xml:space="preserve"> «водоотведения» - включается с учетом предмета - </w:t>
      </w:r>
      <w:r w:rsidRPr="00CE789A">
        <w:rPr>
          <w:rFonts w:ascii="Times New Roman" w:hAnsi="Times New Roman"/>
          <w:b/>
          <w:sz w:val="16"/>
          <w:szCs w:val="16"/>
        </w:rPr>
        <w:t>Данный текст в договор не включается!</w:t>
      </w:r>
    </w:p>
  </w:footnote>
  <w:footnote w:id="44">
    <w:p w:rsidR="009D3CEE" w:rsidRPr="00CE789A" w:rsidRDefault="009D3CEE" w:rsidP="009D3CEE">
      <w:pPr>
        <w:pStyle w:val="affff5"/>
        <w:rPr>
          <w:rFonts w:ascii="Times New Roman" w:hAnsi="Times New Roman"/>
          <w:sz w:val="16"/>
          <w:szCs w:val="16"/>
        </w:rPr>
      </w:pPr>
      <w:r w:rsidRPr="00CE789A">
        <w:rPr>
          <w:rStyle w:val="affff7"/>
          <w:rFonts w:ascii="Times New Roman" w:hAnsi="Times New Roman"/>
          <w:sz w:val="16"/>
          <w:szCs w:val="16"/>
        </w:rPr>
        <w:footnoteRef/>
      </w:r>
      <w:r w:rsidRPr="00CE789A">
        <w:rPr>
          <w:rFonts w:ascii="Times New Roman" w:hAnsi="Times New Roman"/>
          <w:sz w:val="16"/>
          <w:szCs w:val="16"/>
        </w:rPr>
        <w:t xml:space="preserve"> «водопроводных и канализационных» </w:t>
      </w:r>
      <w:r w:rsidRPr="00CE789A">
        <w:rPr>
          <w:rFonts w:ascii="Times New Roman" w:hAnsi="Times New Roman"/>
          <w:b/>
          <w:sz w:val="16"/>
          <w:szCs w:val="16"/>
        </w:rPr>
        <w:t>либо</w:t>
      </w:r>
      <w:r w:rsidRPr="00CE789A">
        <w:rPr>
          <w:rFonts w:ascii="Times New Roman" w:hAnsi="Times New Roman"/>
          <w:sz w:val="16"/>
          <w:szCs w:val="16"/>
        </w:rPr>
        <w:t xml:space="preserve"> «водопроводных»</w:t>
      </w:r>
      <w:r w:rsidR="00082284" w:rsidRPr="00CE789A">
        <w:rPr>
          <w:rFonts w:ascii="Times New Roman" w:hAnsi="Times New Roman"/>
          <w:sz w:val="16"/>
          <w:szCs w:val="16"/>
        </w:rPr>
        <w:t>,</w:t>
      </w:r>
      <w:r w:rsidRPr="00CE789A">
        <w:rPr>
          <w:rFonts w:ascii="Times New Roman" w:hAnsi="Times New Roman"/>
          <w:sz w:val="16"/>
          <w:szCs w:val="16"/>
        </w:rPr>
        <w:t xml:space="preserve"> </w:t>
      </w:r>
      <w:r w:rsidRPr="00CE789A">
        <w:rPr>
          <w:rFonts w:ascii="Times New Roman" w:hAnsi="Times New Roman"/>
          <w:b/>
          <w:sz w:val="16"/>
          <w:szCs w:val="16"/>
        </w:rPr>
        <w:t>либо</w:t>
      </w:r>
      <w:r w:rsidRPr="00CE789A">
        <w:rPr>
          <w:rFonts w:ascii="Times New Roman" w:hAnsi="Times New Roman"/>
          <w:sz w:val="16"/>
          <w:szCs w:val="16"/>
        </w:rPr>
        <w:t xml:space="preserve"> «канализационных» - включается в договор с учетом предмета договора – </w:t>
      </w:r>
      <w:r w:rsidRPr="00CE789A">
        <w:rPr>
          <w:rFonts w:ascii="Times New Roman" w:hAnsi="Times New Roman"/>
          <w:b/>
          <w:sz w:val="16"/>
          <w:szCs w:val="16"/>
        </w:rPr>
        <w:t>данный текст в договор не включается.</w:t>
      </w:r>
    </w:p>
  </w:footnote>
  <w:footnote w:id="45">
    <w:p w:rsidR="009D3CEE" w:rsidRPr="00CE789A" w:rsidRDefault="009D3CEE" w:rsidP="009D3CEE">
      <w:pPr>
        <w:pStyle w:val="affff5"/>
        <w:rPr>
          <w:rFonts w:ascii="Times New Roman" w:hAnsi="Times New Roman"/>
          <w:sz w:val="16"/>
          <w:szCs w:val="16"/>
        </w:rPr>
      </w:pPr>
      <w:r w:rsidRPr="00CE789A">
        <w:rPr>
          <w:rStyle w:val="affff7"/>
          <w:rFonts w:ascii="Times New Roman" w:hAnsi="Times New Roman"/>
          <w:sz w:val="16"/>
          <w:szCs w:val="16"/>
        </w:rPr>
        <w:footnoteRef/>
      </w:r>
      <w:r w:rsidRPr="00CE789A">
        <w:rPr>
          <w:rFonts w:ascii="Times New Roman" w:hAnsi="Times New Roman"/>
          <w:sz w:val="16"/>
          <w:szCs w:val="16"/>
        </w:rPr>
        <w:t xml:space="preserve"> «водоснабжения и водоотведения» </w:t>
      </w:r>
      <w:r w:rsidRPr="00CE789A">
        <w:rPr>
          <w:rFonts w:ascii="Times New Roman" w:hAnsi="Times New Roman"/>
          <w:b/>
          <w:sz w:val="16"/>
          <w:szCs w:val="16"/>
        </w:rPr>
        <w:t>либо</w:t>
      </w:r>
      <w:r w:rsidRPr="00CE789A">
        <w:rPr>
          <w:rFonts w:ascii="Times New Roman" w:hAnsi="Times New Roman"/>
          <w:sz w:val="16"/>
          <w:szCs w:val="16"/>
        </w:rPr>
        <w:t xml:space="preserve"> «водоснабжения»</w:t>
      </w:r>
      <w:r w:rsidR="00082284" w:rsidRPr="00CE789A">
        <w:rPr>
          <w:rFonts w:ascii="Times New Roman" w:hAnsi="Times New Roman"/>
          <w:sz w:val="16"/>
          <w:szCs w:val="16"/>
        </w:rPr>
        <w:t>,</w:t>
      </w:r>
      <w:r w:rsidRPr="00CE789A">
        <w:rPr>
          <w:rFonts w:ascii="Times New Roman" w:hAnsi="Times New Roman"/>
          <w:sz w:val="16"/>
          <w:szCs w:val="16"/>
        </w:rPr>
        <w:t xml:space="preserve"> </w:t>
      </w:r>
      <w:r w:rsidRPr="00CE789A">
        <w:rPr>
          <w:rFonts w:ascii="Times New Roman" w:hAnsi="Times New Roman"/>
          <w:b/>
          <w:sz w:val="16"/>
          <w:szCs w:val="16"/>
        </w:rPr>
        <w:t xml:space="preserve">либо </w:t>
      </w:r>
      <w:r w:rsidRPr="00CE789A">
        <w:rPr>
          <w:rFonts w:ascii="Times New Roman" w:hAnsi="Times New Roman"/>
          <w:sz w:val="16"/>
          <w:szCs w:val="16"/>
        </w:rPr>
        <w:t xml:space="preserve">«водоотведения» - включается в договор с учетом предмета договора – </w:t>
      </w:r>
      <w:r w:rsidRPr="00CE789A">
        <w:rPr>
          <w:rFonts w:ascii="Times New Roman" w:hAnsi="Times New Roman"/>
          <w:b/>
          <w:sz w:val="16"/>
          <w:szCs w:val="16"/>
        </w:rPr>
        <w:t>данный текст в договор не включается.</w:t>
      </w:r>
    </w:p>
  </w:footnote>
  <w:footnote w:id="46">
    <w:p w:rsidR="009D3CEE" w:rsidRPr="00CE789A" w:rsidRDefault="009D3CEE" w:rsidP="009D3CEE">
      <w:pPr>
        <w:pStyle w:val="affff5"/>
        <w:rPr>
          <w:rFonts w:ascii="Times New Roman" w:hAnsi="Times New Roman"/>
          <w:sz w:val="16"/>
          <w:szCs w:val="16"/>
        </w:rPr>
      </w:pPr>
      <w:r w:rsidRPr="00CE789A">
        <w:rPr>
          <w:rStyle w:val="affff7"/>
          <w:rFonts w:ascii="Times New Roman" w:hAnsi="Times New Roman"/>
          <w:sz w:val="16"/>
          <w:szCs w:val="16"/>
        </w:rPr>
        <w:footnoteRef/>
      </w:r>
      <w:r w:rsidRPr="00CE789A">
        <w:rPr>
          <w:rFonts w:ascii="Times New Roman" w:hAnsi="Times New Roman"/>
          <w:sz w:val="16"/>
          <w:szCs w:val="16"/>
        </w:rPr>
        <w:t xml:space="preserve"> «водопроводных и канализационных» </w:t>
      </w:r>
      <w:r w:rsidRPr="00CE789A">
        <w:rPr>
          <w:rFonts w:ascii="Times New Roman" w:hAnsi="Times New Roman"/>
          <w:b/>
          <w:sz w:val="16"/>
          <w:szCs w:val="16"/>
        </w:rPr>
        <w:t>либо</w:t>
      </w:r>
      <w:r w:rsidRPr="00CE789A">
        <w:rPr>
          <w:rFonts w:ascii="Times New Roman" w:hAnsi="Times New Roman"/>
          <w:sz w:val="16"/>
          <w:szCs w:val="16"/>
        </w:rPr>
        <w:t xml:space="preserve"> «водопроводных»</w:t>
      </w:r>
      <w:r w:rsidR="00082284" w:rsidRPr="00CE789A">
        <w:rPr>
          <w:rFonts w:ascii="Times New Roman" w:hAnsi="Times New Roman"/>
          <w:sz w:val="16"/>
          <w:szCs w:val="16"/>
        </w:rPr>
        <w:t>,</w:t>
      </w:r>
      <w:r w:rsidRPr="00CE789A">
        <w:rPr>
          <w:rFonts w:ascii="Times New Roman" w:hAnsi="Times New Roman"/>
          <w:sz w:val="16"/>
          <w:szCs w:val="16"/>
        </w:rPr>
        <w:t xml:space="preserve"> </w:t>
      </w:r>
      <w:r w:rsidRPr="00CE789A">
        <w:rPr>
          <w:rFonts w:ascii="Times New Roman" w:hAnsi="Times New Roman"/>
          <w:b/>
          <w:sz w:val="16"/>
          <w:szCs w:val="16"/>
        </w:rPr>
        <w:t>либо</w:t>
      </w:r>
      <w:r w:rsidRPr="00CE789A">
        <w:rPr>
          <w:rFonts w:ascii="Times New Roman" w:hAnsi="Times New Roman"/>
          <w:sz w:val="16"/>
          <w:szCs w:val="16"/>
        </w:rPr>
        <w:t xml:space="preserve"> «канализационных» - включается в договор с учетом предмета договора – </w:t>
      </w:r>
      <w:r w:rsidRPr="00CE789A">
        <w:rPr>
          <w:rFonts w:ascii="Times New Roman" w:hAnsi="Times New Roman"/>
          <w:b/>
          <w:sz w:val="16"/>
          <w:szCs w:val="16"/>
        </w:rPr>
        <w:t>данный текст в договор не включается.</w:t>
      </w:r>
    </w:p>
  </w:footnote>
  <w:footnote w:id="47">
    <w:p w:rsidR="009D3CEE" w:rsidRPr="00CE789A" w:rsidRDefault="009D3CEE" w:rsidP="009D3CEE">
      <w:pPr>
        <w:pStyle w:val="affff5"/>
        <w:rPr>
          <w:rFonts w:ascii="Times New Roman" w:hAnsi="Times New Roman"/>
          <w:sz w:val="16"/>
          <w:szCs w:val="16"/>
        </w:rPr>
      </w:pPr>
      <w:r w:rsidRPr="00CE789A">
        <w:rPr>
          <w:rStyle w:val="affff7"/>
          <w:rFonts w:ascii="Times New Roman" w:hAnsi="Times New Roman"/>
          <w:sz w:val="16"/>
          <w:szCs w:val="16"/>
        </w:rPr>
        <w:footnoteRef/>
      </w:r>
      <w:r w:rsidRPr="00CE789A">
        <w:rPr>
          <w:rFonts w:ascii="Times New Roman" w:hAnsi="Times New Roman"/>
          <w:sz w:val="16"/>
          <w:szCs w:val="16"/>
        </w:rPr>
        <w:t xml:space="preserve"> «водопроводным и канализационным» </w:t>
      </w:r>
      <w:r w:rsidRPr="00CE789A">
        <w:rPr>
          <w:rFonts w:ascii="Times New Roman" w:hAnsi="Times New Roman"/>
          <w:b/>
          <w:sz w:val="16"/>
          <w:szCs w:val="16"/>
        </w:rPr>
        <w:t>либо</w:t>
      </w:r>
      <w:r w:rsidRPr="00CE789A">
        <w:rPr>
          <w:rFonts w:ascii="Times New Roman" w:hAnsi="Times New Roman"/>
          <w:sz w:val="16"/>
          <w:szCs w:val="16"/>
        </w:rPr>
        <w:t xml:space="preserve"> «водопроводным»</w:t>
      </w:r>
      <w:r w:rsidR="00082284" w:rsidRPr="00CE789A">
        <w:rPr>
          <w:rFonts w:ascii="Times New Roman" w:hAnsi="Times New Roman"/>
          <w:sz w:val="16"/>
          <w:szCs w:val="16"/>
        </w:rPr>
        <w:t>,</w:t>
      </w:r>
      <w:r w:rsidRPr="00CE789A">
        <w:rPr>
          <w:rFonts w:ascii="Times New Roman" w:hAnsi="Times New Roman"/>
          <w:sz w:val="16"/>
          <w:szCs w:val="16"/>
        </w:rPr>
        <w:t xml:space="preserve"> </w:t>
      </w:r>
      <w:r w:rsidRPr="00CE789A">
        <w:rPr>
          <w:rFonts w:ascii="Times New Roman" w:hAnsi="Times New Roman"/>
          <w:b/>
          <w:sz w:val="16"/>
          <w:szCs w:val="16"/>
        </w:rPr>
        <w:t>либо</w:t>
      </w:r>
      <w:r w:rsidRPr="00CE789A">
        <w:rPr>
          <w:rFonts w:ascii="Times New Roman" w:hAnsi="Times New Roman"/>
          <w:sz w:val="16"/>
          <w:szCs w:val="16"/>
        </w:rPr>
        <w:t xml:space="preserve"> «канализационным» -  включается с учетом предмета - </w:t>
      </w:r>
      <w:r w:rsidRPr="00CE789A">
        <w:rPr>
          <w:rFonts w:ascii="Times New Roman" w:hAnsi="Times New Roman"/>
          <w:b/>
          <w:sz w:val="16"/>
          <w:szCs w:val="16"/>
        </w:rPr>
        <w:t>Данный текст в договор не включается!</w:t>
      </w:r>
    </w:p>
  </w:footnote>
  <w:footnote w:id="48">
    <w:p w:rsidR="009D3CEE" w:rsidRPr="00CE789A" w:rsidRDefault="009D3CEE" w:rsidP="009D3CEE">
      <w:pPr>
        <w:pStyle w:val="affff5"/>
        <w:rPr>
          <w:rFonts w:ascii="Times New Roman" w:hAnsi="Times New Roman"/>
          <w:sz w:val="16"/>
          <w:szCs w:val="16"/>
        </w:rPr>
      </w:pPr>
      <w:r w:rsidRPr="00CE789A">
        <w:rPr>
          <w:rStyle w:val="affff7"/>
          <w:rFonts w:ascii="Times New Roman" w:hAnsi="Times New Roman"/>
          <w:sz w:val="16"/>
          <w:szCs w:val="16"/>
        </w:rPr>
        <w:footnoteRef/>
      </w:r>
      <w:r w:rsidRPr="00CE789A">
        <w:rPr>
          <w:rFonts w:ascii="Times New Roman" w:hAnsi="Times New Roman"/>
          <w:sz w:val="16"/>
          <w:szCs w:val="16"/>
        </w:rPr>
        <w:t xml:space="preserve"> «</w:t>
      </w:r>
      <w:r w:rsidR="00544F0C" w:rsidRPr="00CE789A">
        <w:rPr>
          <w:rFonts w:ascii="Times New Roman" w:hAnsi="Times New Roman"/>
          <w:sz w:val="16"/>
          <w:szCs w:val="16"/>
        </w:rPr>
        <w:t xml:space="preserve">холодного </w:t>
      </w:r>
      <w:r w:rsidRPr="00CE789A">
        <w:rPr>
          <w:rFonts w:ascii="Times New Roman" w:hAnsi="Times New Roman"/>
          <w:sz w:val="16"/>
          <w:szCs w:val="16"/>
        </w:rPr>
        <w:t xml:space="preserve">водоснабжения и водоотведения» </w:t>
      </w:r>
      <w:r w:rsidRPr="00CE789A">
        <w:rPr>
          <w:rFonts w:ascii="Times New Roman" w:hAnsi="Times New Roman"/>
          <w:b/>
          <w:sz w:val="16"/>
          <w:szCs w:val="16"/>
        </w:rPr>
        <w:t>либо</w:t>
      </w:r>
      <w:r w:rsidRPr="00CE789A">
        <w:rPr>
          <w:rFonts w:ascii="Times New Roman" w:hAnsi="Times New Roman"/>
          <w:sz w:val="16"/>
          <w:szCs w:val="16"/>
        </w:rPr>
        <w:t xml:space="preserve"> «</w:t>
      </w:r>
      <w:r w:rsidR="00544F0C" w:rsidRPr="00CE789A">
        <w:rPr>
          <w:rFonts w:ascii="Times New Roman" w:hAnsi="Times New Roman"/>
          <w:sz w:val="16"/>
          <w:szCs w:val="16"/>
        </w:rPr>
        <w:t xml:space="preserve">холодного </w:t>
      </w:r>
      <w:r w:rsidRPr="00CE789A">
        <w:rPr>
          <w:rFonts w:ascii="Times New Roman" w:hAnsi="Times New Roman"/>
          <w:sz w:val="16"/>
          <w:szCs w:val="16"/>
        </w:rPr>
        <w:t>водоснабжения»</w:t>
      </w:r>
      <w:r w:rsidR="00082284" w:rsidRPr="00CE789A">
        <w:rPr>
          <w:rFonts w:ascii="Times New Roman" w:hAnsi="Times New Roman"/>
          <w:sz w:val="16"/>
          <w:szCs w:val="16"/>
        </w:rPr>
        <w:t>,</w:t>
      </w:r>
      <w:r w:rsidRPr="00CE789A">
        <w:rPr>
          <w:rFonts w:ascii="Times New Roman" w:hAnsi="Times New Roman"/>
          <w:sz w:val="16"/>
          <w:szCs w:val="16"/>
        </w:rPr>
        <w:t xml:space="preserve"> </w:t>
      </w:r>
      <w:r w:rsidRPr="00CE789A">
        <w:rPr>
          <w:rFonts w:ascii="Times New Roman" w:hAnsi="Times New Roman"/>
          <w:b/>
          <w:sz w:val="16"/>
          <w:szCs w:val="16"/>
        </w:rPr>
        <w:t>либо</w:t>
      </w:r>
      <w:r w:rsidRPr="00CE789A">
        <w:rPr>
          <w:rFonts w:ascii="Times New Roman" w:hAnsi="Times New Roman"/>
          <w:sz w:val="16"/>
          <w:szCs w:val="16"/>
        </w:rPr>
        <w:t xml:space="preserve"> «водоотведения» -  включается с учетом предмета - </w:t>
      </w:r>
      <w:r w:rsidRPr="00CE789A">
        <w:rPr>
          <w:rFonts w:ascii="Times New Roman" w:hAnsi="Times New Roman"/>
          <w:b/>
          <w:sz w:val="16"/>
          <w:szCs w:val="16"/>
        </w:rPr>
        <w:t>Данный текст в договор не включается!</w:t>
      </w:r>
    </w:p>
  </w:footnote>
  <w:footnote w:id="49">
    <w:p w:rsidR="009D3CEE" w:rsidRPr="00CE789A" w:rsidRDefault="009D3CEE" w:rsidP="009D3CEE">
      <w:pPr>
        <w:pStyle w:val="affff5"/>
        <w:rPr>
          <w:rFonts w:ascii="Times New Roman" w:hAnsi="Times New Roman"/>
          <w:sz w:val="16"/>
          <w:szCs w:val="16"/>
        </w:rPr>
      </w:pPr>
      <w:r w:rsidRPr="00CE789A">
        <w:rPr>
          <w:rStyle w:val="affff7"/>
          <w:rFonts w:ascii="Times New Roman" w:hAnsi="Times New Roman"/>
          <w:sz w:val="16"/>
          <w:szCs w:val="16"/>
        </w:rPr>
        <w:footnoteRef/>
      </w:r>
      <w:r w:rsidRPr="00CE789A">
        <w:rPr>
          <w:rFonts w:ascii="Times New Roman" w:hAnsi="Times New Roman"/>
          <w:sz w:val="16"/>
          <w:szCs w:val="16"/>
        </w:rPr>
        <w:t xml:space="preserve"> «водопроводные и канализационные» </w:t>
      </w:r>
      <w:r w:rsidRPr="00CE789A">
        <w:rPr>
          <w:rFonts w:ascii="Times New Roman" w:hAnsi="Times New Roman"/>
          <w:b/>
          <w:sz w:val="16"/>
          <w:szCs w:val="16"/>
        </w:rPr>
        <w:t>либо</w:t>
      </w:r>
      <w:r w:rsidRPr="00CE789A">
        <w:rPr>
          <w:rFonts w:ascii="Times New Roman" w:hAnsi="Times New Roman"/>
          <w:sz w:val="16"/>
          <w:szCs w:val="16"/>
        </w:rPr>
        <w:t xml:space="preserve"> «водопроводным»</w:t>
      </w:r>
      <w:r w:rsidR="00082284" w:rsidRPr="00CE789A">
        <w:rPr>
          <w:rFonts w:ascii="Times New Roman" w:hAnsi="Times New Roman"/>
          <w:sz w:val="16"/>
          <w:szCs w:val="16"/>
        </w:rPr>
        <w:t>,</w:t>
      </w:r>
      <w:r w:rsidRPr="00CE789A">
        <w:rPr>
          <w:rFonts w:ascii="Times New Roman" w:hAnsi="Times New Roman"/>
          <w:sz w:val="16"/>
          <w:szCs w:val="16"/>
        </w:rPr>
        <w:t xml:space="preserve"> </w:t>
      </w:r>
      <w:r w:rsidRPr="00CE789A">
        <w:rPr>
          <w:rFonts w:ascii="Times New Roman" w:hAnsi="Times New Roman"/>
          <w:b/>
          <w:sz w:val="16"/>
          <w:szCs w:val="16"/>
        </w:rPr>
        <w:t>либо</w:t>
      </w:r>
      <w:r w:rsidRPr="00CE789A">
        <w:rPr>
          <w:rFonts w:ascii="Times New Roman" w:hAnsi="Times New Roman"/>
          <w:sz w:val="16"/>
          <w:szCs w:val="16"/>
        </w:rPr>
        <w:t xml:space="preserve"> «канализационным» -  включается с учетом предмета - </w:t>
      </w:r>
      <w:r w:rsidRPr="00CE789A">
        <w:rPr>
          <w:rFonts w:ascii="Times New Roman" w:hAnsi="Times New Roman"/>
          <w:b/>
          <w:sz w:val="16"/>
          <w:szCs w:val="16"/>
        </w:rPr>
        <w:t>Данный текст в договор не включается!</w:t>
      </w:r>
    </w:p>
  </w:footnote>
  <w:footnote w:id="50">
    <w:p w:rsidR="009D3CEE" w:rsidRPr="00CE789A" w:rsidRDefault="009D3CEE" w:rsidP="009D3CEE">
      <w:pPr>
        <w:pStyle w:val="affff5"/>
        <w:rPr>
          <w:sz w:val="16"/>
          <w:szCs w:val="16"/>
        </w:rPr>
      </w:pPr>
      <w:r w:rsidRPr="00CE789A">
        <w:rPr>
          <w:rStyle w:val="affff7"/>
          <w:rFonts w:ascii="Times New Roman" w:hAnsi="Times New Roman"/>
          <w:sz w:val="16"/>
          <w:szCs w:val="16"/>
        </w:rPr>
        <w:footnoteRef/>
      </w:r>
      <w:r w:rsidRPr="00CE789A">
        <w:rPr>
          <w:rFonts w:ascii="Times New Roman" w:hAnsi="Times New Roman"/>
          <w:sz w:val="16"/>
          <w:szCs w:val="16"/>
        </w:rPr>
        <w:t xml:space="preserve"> «холодного водоснабжения и водоотведения» либо «холодного водоснабжения»</w:t>
      </w:r>
      <w:r w:rsidR="00082284" w:rsidRPr="00CE789A">
        <w:rPr>
          <w:rFonts w:ascii="Times New Roman" w:hAnsi="Times New Roman"/>
          <w:sz w:val="16"/>
          <w:szCs w:val="16"/>
        </w:rPr>
        <w:t>,</w:t>
      </w:r>
      <w:r w:rsidRPr="00CE789A">
        <w:rPr>
          <w:rFonts w:ascii="Times New Roman" w:hAnsi="Times New Roman"/>
          <w:sz w:val="16"/>
          <w:szCs w:val="16"/>
        </w:rPr>
        <w:t xml:space="preserve"> либо «водоотведения» - включается с учетом предмета – </w:t>
      </w:r>
      <w:r w:rsidRPr="00CE789A">
        <w:rPr>
          <w:rFonts w:ascii="Times New Roman" w:hAnsi="Times New Roman"/>
          <w:b/>
          <w:sz w:val="16"/>
          <w:szCs w:val="16"/>
        </w:rPr>
        <w:t>данный текст в Договор не включается.</w:t>
      </w:r>
    </w:p>
  </w:footnote>
  <w:footnote w:id="51">
    <w:p w:rsidR="009D3CEE" w:rsidRPr="00CE789A" w:rsidRDefault="009D3CEE" w:rsidP="009D3CEE">
      <w:pPr>
        <w:pStyle w:val="affff5"/>
        <w:rPr>
          <w:rFonts w:ascii="Times New Roman" w:hAnsi="Times New Roman"/>
          <w:sz w:val="14"/>
          <w:szCs w:val="14"/>
        </w:rPr>
      </w:pPr>
      <w:r w:rsidRPr="00CE789A">
        <w:rPr>
          <w:rStyle w:val="affff7"/>
          <w:rFonts w:ascii="Times New Roman" w:hAnsi="Times New Roman"/>
          <w:sz w:val="14"/>
          <w:szCs w:val="14"/>
        </w:rPr>
        <w:footnoteRef/>
      </w:r>
      <w:r w:rsidRPr="00CE789A">
        <w:rPr>
          <w:rFonts w:ascii="Times New Roman" w:hAnsi="Times New Roman"/>
          <w:sz w:val="14"/>
          <w:szCs w:val="14"/>
        </w:rPr>
        <w:t xml:space="preserve"> «поданной Исполнителю холодной воды и объема принятых сточных вод» </w:t>
      </w:r>
      <w:r w:rsidRPr="00CE789A">
        <w:rPr>
          <w:rFonts w:ascii="Times New Roman" w:hAnsi="Times New Roman"/>
          <w:b/>
          <w:sz w:val="14"/>
          <w:szCs w:val="14"/>
        </w:rPr>
        <w:t>либо</w:t>
      </w:r>
      <w:r w:rsidRPr="00CE789A">
        <w:rPr>
          <w:rFonts w:ascii="Times New Roman" w:hAnsi="Times New Roman"/>
          <w:sz w:val="14"/>
          <w:szCs w:val="14"/>
        </w:rPr>
        <w:t xml:space="preserve"> «поданной Исполнителю холодной воды» </w:t>
      </w:r>
      <w:r w:rsidRPr="00CE789A">
        <w:rPr>
          <w:rFonts w:ascii="Times New Roman" w:hAnsi="Times New Roman"/>
          <w:b/>
          <w:sz w:val="14"/>
          <w:szCs w:val="14"/>
        </w:rPr>
        <w:t>либо</w:t>
      </w:r>
      <w:r w:rsidRPr="00CE789A">
        <w:rPr>
          <w:rFonts w:ascii="Times New Roman" w:hAnsi="Times New Roman"/>
          <w:sz w:val="14"/>
          <w:szCs w:val="14"/>
        </w:rPr>
        <w:t xml:space="preserve"> «объема принятых сточных вод» - включается в договор с учетом предмета договора – </w:t>
      </w:r>
      <w:r w:rsidRPr="00CE789A">
        <w:rPr>
          <w:rFonts w:ascii="Times New Roman" w:hAnsi="Times New Roman"/>
          <w:b/>
          <w:sz w:val="14"/>
          <w:szCs w:val="14"/>
        </w:rPr>
        <w:t>данный текст в договор не включается!</w:t>
      </w:r>
    </w:p>
  </w:footnote>
  <w:footnote w:id="52">
    <w:p w:rsidR="009D3CEE" w:rsidRPr="00CE789A" w:rsidRDefault="009D3CEE" w:rsidP="009D3CEE">
      <w:pPr>
        <w:pStyle w:val="affff5"/>
        <w:rPr>
          <w:rFonts w:ascii="Times New Roman" w:hAnsi="Times New Roman"/>
          <w:sz w:val="14"/>
          <w:szCs w:val="14"/>
        </w:rPr>
      </w:pPr>
      <w:r w:rsidRPr="00CE789A">
        <w:rPr>
          <w:rStyle w:val="affff7"/>
          <w:rFonts w:ascii="Times New Roman" w:hAnsi="Times New Roman"/>
          <w:sz w:val="14"/>
          <w:szCs w:val="14"/>
        </w:rPr>
        <w:footnoteRef/>
      </w:r>
      <w:r w:rsidRPr="00CE789A">
        <w:rPr>
          <w:rFonts w:ascii="Times New Roman" w:hAnsi="Times New Roman"/>
          <w:sz w:val="14"/>
          <w:szCs w:val="14"/>
        </w:rPr>
        <w:t xml:space="preserve"> «</w:t>
      </w:r>
      <w:r w:rsidR="00544F0C" w:rsidRPr="00CE789A">
        <w:rPr>
          <w:rFonts w:ascii="Times New Roman" w:hAnsi="Times New Roman"/>
          <w:sz w:val="14"/>
          <w:szCs w:val="14"/>
        </w:rPr>
        <w:t xml:space="preserve">холодной </w:t>
      </w:r>
      <w:r w:rsidRPr="00CE789A">
        <w:rPr>
          <w:rFonts w:ascii="Times New Roman" w:hAnsi="Times New Roman"/>
          <w:sz w:val="14"/>
          <w:szCs w:val="14"/>
        </w:rPr>
        <w:t xml:space="preserve">воды, сточных вод» </w:t>
      </w:r>
      <w:r w:rsidRPr="00CE789A">
        <w:rPr>
          <w:rFonts w:ascii="Times New Roman" w:hAnsi="Times New Roman"/>
          <w:b/>
          <w:sz w:val="14"/>
          <w:szCs w:val="14"/>
        </w:rPr>
        <w:t>либо</w:t>
      </w:r>
      <w:r w:rsidRPr="00CE789A">
        <w:rPr>
          <w:rFonts w:ascii="Times New Roman" w:hAnsi="Times New Roman"/>
          <w:sz w:val="14"/>
          <w:szCs w:val="14"/>
        </w:rPr>
        <w:t xml:space="preserve"> «</w:t>
      </w:r>
      <w:r w:rsidR="00544F0C" w:rsidRPr="00CE789A">
        <w:rPr>
          <w:rFonts w:ascii="Times New Roman" w:hAnsi="Times New Roman"/>
          <w:sz w:val="14"/>
          <w:szCs w:val="14"/>
        </w:rPr>
        <w:t xml:space="preserve">холодной </w:t>
      </w:r>
      <w:r w:rsidRPr="00CE789A">
        <w:rPr>
          <w:rFonts w:ascii="Times New Roman" w:hAnsi="Times New Roman"/>
          <w:sz w:val="14"/>
          <w:szCs w:val="14"/>
        </w:rPr>
        <w:t>воды»</w:t>
      </w:r>
      <w:r w:rsidR="00544F0C" w:rsidRPr="00CE789A">
        <w:rPr>
          <w:rFonts w:ascii="Times New Roman" w:hAnsi="Times New Roman"/>
          <w:sz w:val="14"/>
          <w:szCs w:val="14"/>
        </w:rPr>
        <w:t>,</w:t>
      </w:r>
      <w:r w:rsidRPr="00CE789A">
        <w:rPr>
          <w:rFonts w:ascii="Times New Roman" w:hAnsi="Times New Roman"/>
          <w:sz w:val="14"/>
          <w:szCs w:val="14"/>
        </w:rPr>
        <w:t xml:space="preserve"> </w:t>
      </w:r>
      <w:r w:rsidRPr="00CE789A">
        <w:rPr>
          <w:rFonts w:ascii="Times New Roman" w:hAnsi="Times New Roman"/>
          <w:b/>
          <w:sz w:val="14"/>
          <w:szCs w:val="14"/>
        </w:rPr>
        <w:t>либо</w:t>
      </w:r>
      <w:r w:rsidRPr="00CE789A">
        <w:rPr>
          <w:rFonts w:ascii="Times New Roman" w:hAnsi="Times New Roman"/>
          <w:sz w:val="14"/>
          <w:szCs w:val="14"/>
        </w:rPr>
        <w:t xml:space="preserve"> «сточных вод» - включается в договор с учетом предмета договора – </w:t>
      </w:r>
      <w:r w:rsidRPr="00CE789A">
        <w:rPr>
          <w:rFonts w:ascii="Times New Roman" w:hAnsi="Times New Roman"/>
          <w:b/>
          <w:sz w:val="14"/>
          <w:szCs w:val="14"/>
        </w:rPr>
        <w:t>данный текст в договор не включается!</w:t>
      </w:r>
    </w:p>
  </w:footnote>
  <w:footnote w:id="53">
    <w:p w:rsidR="009D3CEE" w:rsidRPr="00CE789A" w:rsidRDefault="009D3CEE" w:rsidP="009D3CEE">
      <w:pPr>
        <w:pStyle w:val="affff5"/>
        <w:rPr>
          <w:rFonts w:ascii="Times New Roman" w:hAnsi="Times New Roman"/>
          <w:sz w:val="14"/>
          <w:szCs w:val="14"/>
        </w:rPr>
      </w:pPr>
      <w:r w:rsidRPr="00CE789A">
        <w:rPr>
          <w:rStyle w:val="affff7"/>
          <w:rFonts w:ascii="Times New Roman" w:hAnsi="Times New Roman"/>
          <w:sz w:val="14"/>
          <w:szCs w:val="14"/>
        </w:rPr>
        <w:footnoteRef/>
      </w:r>
      <w:r w:rsidRPr="00CE789A">
        <w:rPr>
          <w:rFonts w:ascii="Times New Roman" w:hAnsi="Times New Roman"/>
          <w:sz w:val="14"/>
          <w:szCs w:val="14"/>
        </w:rPr>
        <w:t xml:space="preserve"> «водопроводным и канализационным» </w:t>
      </w:r>
      <w:r w:rsidRPr="00CE789A">
        <w:rPr>
          <w:rFonts w:ascii="Times New Roman" w:hAnsi="Times New Roman"/>
          <w:b/>
          <w:sz w:val="14"/>
          <w:szCs w:val="14"/>
        </w:rPr>
        <w:t>либо</w:t>
      </w:r>
      <w:r w:rsidRPr="00CE789A">
        <w:rPr>
          <w:rFonts w:ascii="Times New Roman" w:hAnsi="Times New Roman"/>
          <w:sz w:val="14"/>
          <w:szCs w:val="14"/>
        </w:rPr>
        <w:t xml:space="preserve"> «водопроводным» </w:t>
      </w:r>
      <w:r w:rsidRPr="00CE789A">
        <w:rPr>
          <w:rFonts w:ascii="Times New Roman" w:hAnsi="Times New Roman"/>
          <w:b/>
          <w:sz w:val="14"/>
          <w:szCs w:val="14"/>
        </w:rPr>
        <w:t>либо</w:t>
      </w:r>
      <w:r w:rsidRPr="00CE789A">
        <w:rPr>
          <w:rFonts w:ascii="Times New Roman" w:hAnsi="Times New Roman"/>
          <w:sz w:val="14"/>
          <w:szCs w:val="14"/>
        </w:rPr>
        <w:t xml:space="preserve"> «канализационным» -  включается с учетом предмета - </w:t>
      </w:r>
      <w:r w:rsidRPr="00CE789A">
        <w:rPr>
          <w:rFonts w:ascii="Times New Roman" w:hAnsi="Times New Roman"/>
          <w:b/>
          <w:sz w:val="14"/>
          <w:szCs w:val="14"/>
        </w:rPr>
        <w:t>Данный текст в договор не включается!</w:t>
      </w:r>
    </w:p>
  </w:footnote>
  <w:footnote w:id="54">
    <w:p w:rsidR="009D3CEE" w:rsidRPr="00CE789A" w:rsidRDefault="009D3CEE" w:rsidP="009D3CEE">
      <w:pPr>
        <w:pStyle w:val="affff5"/>
        <w:rPr>
          <w:rFonts w:ascii="Times New Roman" w:hAnsi="Times New Roman"/>
          <w:sz w:val="14"/>
          <w:szCs w:val="14"/>
        </w:rPr>
      </w:pPr>
      <w:r w:rsidRPr="00CE789A">
        <w:rPr>
          <w:rStyle w:val="affff7"/>
          <w:rFonts w:ascii="Times New Roman" w:hAnsi="Times New Roman"/>
          <w:sz w:val="14"/>
          <w:szCs w:val="14"/>
        </w:rPr>
        <w:footnoteRef/>
      </w:r>
      <w:r w:rsidRPr="00CE789A">
        <w:rPr>
          <w:rFonts w:ascii="Times New Roman" w:hAnsi="Times New Roman"/>
          <w:sz w:val="14"/>
          <w:szCs w:val="14"/>
        </w:rPr>
        <w:t xml:space="preserve"> «</w:t>
      </w:r>
      <w:r w:rsidR="00287454" w:rsidRPr="00CE789A">
        <w:rPr>
          <w:rFonts w:ascii="Times New Roman" w:hAnsi="Times New Roman"/>
          <w:sz w:val="14"/>
          <w:szCs w:val="14"/>
        </w:rPr>
        <w:t xml:space="preserve">холодной </w:t>
      </w:r>
      <w:r w:rsidRPr="00CE789A">
        <w:rPr>
          <w:rFonts w:ascii="Times New Roman" w:hAnsi="Times New Roman"/>
          <w:sz w:val="14"/>
          <w:szCs w:val="14"/>
        </w:rPr>
        <w:t xml:space="preserve">воды, сточных вод» </w:t>
      </w:r>
      <w:r w:rsidRPr="00CE789A">
        <w:rPr>
          <w:rFonts w:ascii="Times New Roman" w:hAnsi="Times New Roman"/>
          <w:b/>
          <w:sz w:val="14"/>
          <w:szCs w:val="14"/>
        </w:rPr>
        <w:t>либо</w:t>
      </w:r>
      <w:r w:rsidRPr="00CE789A">
        <w:rPr>
          <w:rFonts w:ascii="Times New Roman" w:hAnsi="Times New Roman"/>
          <w:sz w:val="14"/>
          <w:szCs w:val="14"/>
        </w:rPr>
        <w:t xml:space="preserve"> «</w:t>
      </w:r>
      <w:r w:rsidR="00287454" w:rsidRPr="00CE789A">
        <w:rPr>
          <w:rFonts w:ascii="Times New Roman" w:hAnsi="Times New Roman"/>
          <w:sz w:val="14"/>
          <w:szCs w:val="14"/>
        </w:rPr>
        <w:t xml:space="preserve">холодной </w:t>
      </w:r>
      <w:r w:rsidRPr="00CE789A">
        <w:rPr>
          <w:rFonts w:ascii="Times New Roman" w:hAnsi="Times New Roman"/>
          <w:sz w:val="14"/>
          <w:szCs w:val="14"/>
        </w:rPr>
        <w:t>воды»</w:t>
      </w:r>
      <w:r w:rsidR="00287454" w:rsidRPr="00CE789A">
        <w:rPr>
          <w:rFonts w:ascii="Times New Roman" w:hAnsi="Times New Roman"/>
          <w:sz w:val="14"/>
          <w:szCs w:val="14"/>
        </w:rPr>
        <w:t>,</w:t>
      </w:r>
      <w:r w:rsidRPr="00CE789A">
        <w:rPr>
          <w:rFonts w:ascii="Times New Roman" w:hAnsi="Times New Roman"/>
          <w:sz w:val="14"/>
          <w:szCs w:val="14"/>
        </w:rPr>
        <w:t xml:space="preserve"> </w:t>
      </w:r>
      <w:r w:rsidRPr="00CE789A">
        <w:rPr>
          <w:rFonts w:ascii="Times New Roman" w:hAnsi="Times New Roman"/>
          <w:b/>
          <w:sz w:val="14"/>
          <w:szCs w:val="14"/>
        </w:rPr>
        <w:t>либо</w:t>
      </w:r>
      <w:r w:rsidRPr="00CE789A">
        <w:rPr>
          <w:rFonts w:ascii="Times New Roman" w:hAnsi="Times New Roman"/>
          <w:sz w:val="14"/>
          <w:szCs w:val="14"/>
        </w:rPr>
        <w:t xml:space="preserve"> «сточных вод» - включается в договор с учетом предмета договора – </w:t>
      </w:r>
      <w:r w:rsidRPr="00CE789A">
        <w:rPr>
          <w:rFonts w:ascii="Times New Roman" w:hAnsi="Times New Roman"/>
          <w:b/>
          <w:sz w:val="14"/>
          <w:szCs w:val="14"/>
        </w:rPr>
        <w:t>данный текст в договор не включается!</w:t>
      </w:r>
    </w:p>
  </w:footnote>
  <w:footnote w:id="55">
    <w:p w:rsidR="009D3CEE" w:rsidRPr="00CE789A" w:rsidRDefault="009D3CEE" w:rsidP="009D3CEE">
      <w:pPr>
        <w:pStyle w:val="affff5"/>
        <w:rPr>
          <w:rFonts w:ascii="Times New Roman" w:hAnsi="Times New Roman"/>
          <w:sz w:val="14"/>
          <w:szCs w:val="14"/>
        </w:rPr>
      </w:pPr>
      <w:r w:rsidRPr="00CE789A">
        <w:rPr>
          <w:rStyle w:val="affff7"/>
          <w:rFonts w:ascii="Times New Roman" w:hAnsi="Times New Roman"/>
          <w:sz w:val="14"/>
          <w:szCs w:val="14"/>
        </w:rPr>
        <w:footnoteRef/>
      </w:r>
      <w:r w:rsidRPr="00CE789A">
        <w:rPr>
          <w:rFonts w:ascii="Times New Roman" w:hAnsi="Times New Roman"/>
          <w:sz w:val="14"/>
          <w:szCs w:val="14"/>
        </w:rPr>
        <w:t xml:space="preserve"> Текст в скобках включается в договор в случае, если в предмет договора входит водоотведение </w:t>
      </w:r>
      <w:r w:rsidRPr="00CE789A">
        <w:rPr>
          <w:rFonts w:ascii="Times New Roman" w:hAnsi="Times New Roman"/>
          <w:b/>
          <w:sz w:val="14"/>
          <w:szCs w:val="14"/>
        </w:rPr>
        <w:t>– данный текст в договор не включается.</w:t>
      </w:r>
    </w:p>
  </w:footnote>
  <w:footnote w:id="56">
    <w:p w:rsidR="009D3CEE" w:rsidRPr="00CE789A" w:rsidRDefault="009D3CEE" w:rsidP="009D3CEE">
      <w:pPr>
        <w:pStyle w:val="affff5"/>
        <w:rPr>
          <w:rFonts w:ascii="Times New Roman" w:hAnsi="Times New Roman"/>
          <w:sz w:val="14"/>
          <w:szCs w:val="14"/>
        </w:rPr>
      </w:pPr>
      <w:r w:rsidRPr="00CE789A">
        <w:rPr>
          <w:rStyle w:val="affff7"/>
          <w:rFonts w:ascii="Times New Roman" w:hAnsi="Times New Roman"/>
          <w:sz w:val="14"/>
          <w:szCs w:val="14"/>
        </w:rPr>
        <w:footnoteRef/>
      </w:r>
      <w:r w:rsidRPr="00CE789A">
        <w:rPr>
          <w:rFonts w:ascii="Times New Roman" w:hAnsi="Times New Roman"/>
          <w:sz w:val="14"/>
          <w:szCs w:val="14"/>
        </w:rPr>
        <w:t xml:space="preserve"> «поданной Исполнителю холодной воды и объема принятых сточных вод» </w:t>
      </w:r>
      <w:r w:rsidRPr="00CE789A">
        <w:rPr>
          <w:rFonts w:ascii="Times New Roman" w:hAnsi="Times New Roman"/>
          <w:b/>
          <w:sz w:val="14"/>
          <w:szCs w:val="14"/>
        </w:rPr>
        <w:t>либо</w:t>
      </w:r>
      <w:r w:rsidRPr="00CE789A">
        <w:rPr>
          <w:rFonts w:ascii="Times New Roman" w:hAnsi="Times New Roman"/>
          <w:sz w:val="14"/>
          <w:szCs w:val="14"/>
        </w:rPr>
        <w:t xml:space="preserve"> «поданной Исполнителю холодной воды» </w:t>
      </w:r>
      <w:r w:rsidRPr="00CE789A">
        <w:rPr>
          <w:rFonts w:ascii="Times New Roman" w:hAnsi="Times New Roman"/>
          <w:b/>
          <w:sz w:val="14"/>
          <w:szCs w:val="14"/>
        </w:rPr>
        <w:t>либо</w:t>
      </w:r>
      <w:r w:rsidRPr="00CE789A">
        <w:rPr>
          <w:rFonts w:ascii="Times New Roman" w:hAnsi="Times New Roman"/>
          <w:sz w:val="14"/>
          <w:szCs w:val="14"/>
        </w:rPr>
        <w:t xml:space="preserve"> «объема принятых сточных вод» - включается в договор с учетом предмета договора – </w:t>
      </w:r>
      <w:r w:rsidRPr="00CE789A">
        <w:rPr>
          <w:rFonts w:ascii="Times New Roman" w:hAnsi="Times New Roman"/>
          <w:b/>
          <w:sz w:val="14"/>
          <w:szCs w:val="14"/>
        </w:rPr>
        <w:t>данный текст в договор не включается!</w:t>
      </w:r>
    </w:p>
  </w:footnote>
  <w:footnote w:id="57">
    <w:p w:rsidR="009D3CEE" w:rsidRPr="00CE789A" w:rsidRDefault="009D3CEE" w:rsidP="009D3CEE">
      <w:pPr>
        <w:pStyle w:val="affff5"/>
        <w:rPr>
          <w:rFonts w:ascii="Times New Roman" w:hAnsi="Times New Roman"/>
          <w:sz w:val="14"/>
          <w:szCs w:val="14"/>
        </w:rPr>
      </w:pPr>
      <w:r w:rsidRPr="00CE789A">
        <w:rPr>
          <w:rStyle w:val="affff7"/>
          <w:rFonts w:ascii="Times New Roman" w:hAnsi="Times New Roman"/>
          <w:sz w:val="14"/>
          <w:szCs w:val="14"/>
        </w:rPr>
        <w:footnoteRef/>
      </w:r>
      <w:r w:rsidRPr="00CE789A">
        <w:rPr>
          <w:rFonts w:ascii="Times New Roman" w:hAnsi="Times New Roman"/>
          <w:sz w:val="14"/>
          <w:szCs w:val="14"/>
        </w:rPr>
        <w:t xml:space="preserve"> </w:t>
      </w:r>
      <w:r w:rsidRPr="00CE789A">
        <w:rPr>
          <w:rFonts w:ascii="Times New Roman" w:hAnsi="Times New Roman"/>
          <w:i/>
          <w:sz w:val="14"/>
          <w:szCs w:val="14"/>
        </w:rPr>
        <w:t xml:space="preserve">По электронной почте принимаются ТОЛЬКО файлы </w:t>
      </w:r>
      <w:r w:rsidRPr="00CE789A">
        <w:rPr>
          <w:rFonts w:ascii="Times New Roman" w:hAnsi="Times New Roman"/>
          <w:i/>
          <w:sz w:val="14"/>
          <w:szCs w:val="14"/>
          <w:lang w:val="en-US"/>
        </w:rPr>
        <w:t>XLS</w:t>
      </w:r>
      <w:r w:rsidRPr="00CE789A">
        <w:rPr>
          <w:rFonts w:ascii="Times New Roman" w:hAnsi="Times New Roman"/>
          <w:i/>
          <w:sz w:val="14"/>
          <w:szCs w:val="14"/>
        </w:rPr>
        <w:t>. Направление фото, сканов не допускается.</w:t>
      </w:r>
    </w:p>
  </w:footnote>
  <w:footnote w:id="58">
    <w:p w:rsidR="009D3CEE" w:rsidRPr="00CE789A" w:rsidRDefault="009D3CEE" w:rsidP="009D3CEE">
      <w:pPr>
        <w:pStyle w:val="affff5"/>
        <w:jc w:val="both"/>
        <w:rPr>
          <w:rFonts w:ascii="Times New Roman" w:hAnsi="Times New Roman"/>
          <w:sz w:val="14"/>
          <w:szCs w:val="14"/>
        </w:rPr>
      </w:pPr>
      <w:r w:rsidRPr="00CE789A">
        <w:rPr>
          <w:rStyle w:val="affff7"/>
          <w:rFonts w:ascii="Times New Roman" w:hAnsi="Times New Roman"/>
          <w:sz w:val="14"/>
          <w:szCs w:val="14"/>
        </w:rPr>
        <w:footnoteRef/>
      </w:r>
      <w:r w:rsidRPr="00CE789A">
        <w:rPr>
          <w:rFonts w:ascii="Times New Roman" w:hAnsi="Times New Roman"/>
          <w:sz w:val="14"/>
          <w:szCs w:val="14"/>
        </w:rPr>
        <w:t xml:space="preserve"> </w:t>
      </w:r>
      <w:r w:rsidRPr="00CE789A">
        <w:rPr>
          <w:rFonts w:ascii="Times New Roman" w:hAnsi="Times New Roman"/>
          <w:b/>
          <w:bCs/>
          <w:color w:val="000000"/>
          <w:sz w:val="14"/>
          <w:szCs w:val="14"/>
        </w:rPr>
        <w:t xml:space="preserve">Теплоснабжающей организацией / </w:t>
      </w:r>
      <w:r w:rsidRPr="00CE789A">
        <w:rPr>
          <w:rFonts w:ascii="Times New Roman" w:hAnsi="Times New Roman"/>
          <w:b/>
          <w:sz w:val="14"/>
          <w:szCs w:val="14"/>
        </w:rPr>
        <w:t xml:space="preserve">Организацией водопроводно-канализационного хозяйства»/ Ресурсоснабжающей организацией - </w:t>
      </w:r>
      <w:r w:rsidRPr="00CE789A">
        <w:rPr>
          <w:rFonts w:ascii="Times New Roman" w:hAnsi="Times New Roman"/>
          <w:color w:val="000000"/>
          <w:sz w:val="14"/>
          <w:szCs w:val="14"/>
        </w:rPr>
        <w:t xml:space="preserve"> Автоматически проставляется </w:t>
      </w:r>
      <w:r w:rsidRPr="00CE789A">
        <w:rPr>
          <w:rFonts w:ascii="Times New Roman" w:hAnsi="Times New Roman"/>
          <w:sz w:val="14"/>
          <w:szCs w:val="14"/>
        </w:rPr>
        <w:t xml:space="preserve">наименование стороны по договору, к которому оформляется дополнительное соглашение – </w:t>
      </w:r>
      <w:r w:rsidRPr="00CE789A">
        <w:rPr>
          <w:rFonts w:ascii="Times New Roman" w:hAnsi="Times New Roman"/>
          <w:b/>
          <w:sz w:val="14"/>
          <w:szCs w:val="14"/>
        </w:rPr>
        <w:t>данный текст в ДС не включается</w:t>
      </w:r>
      <w:r w:rsidRPr="00CE789A">
        <w:rPr>
          <w:rFonts w:ascii="Times New Roman" w:hAnsi="Times New Roman"/>
          <w:sz w:val="14"/>
          <w:szCs w:val="14"/>
        </w:rPr>
        <w:t>;</w:t>
      </w:r>
    </w:p>
  </w:footnote>
  <w:footnote w:id="59">
    <w:p w:rsidR="009D3CEE" w:rsidRPr="00CE789A" w:rsidRDefault="009D3CEE" w:rsidP="009D3CEE">
      <w:pPr>
        <w:pStyle w:val="affff5"/>
        <w:jc w:val="both"/>
        <w:rPr>
          <w:rFonts w:ascii="Times New Roman" w:hAnsi="Times New Roman"/>
          <w:sz w:val="14"/>
          <w:szCs w:val="14"/>
        </w:rPr>
      </w:pPr>
      <w:r w:rsidRPr="00CE789A">
        <w:rPr>
          <w:rStyle w:val="affff7"/>
          <w:rFonts w:ascii="Times New Roman" w:hAnsi="Times New Roman"/>
          <w:sz w:val="14"/>
          <w:szCs w:val="14"/>
        </w:rPr>
        <w:footnoteRef/>
      </w:r>
      <w:r w:rsidRPr="00CE789A">
        <w:rPr>
          <w:rFonts w:ascii="Times New Roman" w:hAnsi="Times New Roman"/>
          <w:sz w:val="14"/>
          <w:szCs w:val="14"/>
        </w:rPr>
        <w:t xml:space="preserve"> </w:t>
      </w:r>
      <w:r w:rsidRPr="00CE789A">
        <w:rPr>
          <w:rFonts w:ascii="Times New Roman" w:hAnsi="Times New Roman"/>
          <w:b/>
          <w:bCs/>
          <w:sz w:val="14"/>
          <w:szCs w:val="14"/>
        </w:rPr>
        <w:t xml:space="preserve">Заказчика / Потребителя/ Абонента/ Исполнителя - </w:t>
      </w:r>
      <w:r w:rsidRPr="00CE789A">
        <w:rPr>
          <w:rFonts w:ascii="Times New Roman" w:hAnsi="Times New Roman"/>
          <w:color w:val="000000"/>
          <w:sz w:val="14"/>
          <w:szCs w:val="14"/>
        </w:rPr>
        <w:t xml:space="preserve"> Автоматически проставляется </w:t>
      </w:r>
      <w:r w:rsidRPr="00CE789A">
        <w:rPr>
          <w:rFonts w:ascii="Times New Roman" w:hAnsi="Times New Roman"/>
          <w:sz w:val="14"/>
          <w:szCs w:val="14"/>
        </w:rPr>
        <w:t xml:space="preserve">наименование стороны по договору, к которому оформляется дополнительное соглашение – </w:t>
      </w:r>
      <w:r w:rsidRPr="00CE789A">
        <w:rPr>
          <w:rFonts w:ascii="Times New Roman" w:hAnsi="Times New Roman"/>
          <w:b/>
          <w:sz w:val="14"/>
          <w:szCs w:val="14"/>
        </w:rPr>
        <w:t>данный текст в ДС не включается</w:t>
      </w:r>
      <w:r w:rsidRPr="00CE789A">
        <w:rPr>
          <w:rFonts w:ascii="Times New Roman" w:hAnsi="Times New Roman"/>
          <w:sz w:val="14"/>
          <w:szCs w:val="14"/>
        </w:rPr>
        <w:t xml:space="preserve">; </w:t>
      </w:r>
    </w:p>
  </w:footnote>
  <w:footnote w:id="60">
    <w:p w:rsidR="0008496B" w:rsidRPr="00CE789A" w:rsidRDefault="0008496B" w:rsidP="0008496B">
      <w:pPr>
        <w:pStyle w:val="affff5"/>
        <w:rPr>
          <w:rFonts w:ascii="Times New Roman" w:hAnsi="Times New Roman"/>
          <w:b/>
          <w:sz w:val="14"/>
          <w:szCs w:val="14"/>
        </w:rPr>
      </w:pPr>
      <w:r w:rsidRPr="00CE789A">
        <w:rPr>
          <w:rStyle w:val="affff7"/>
          <w:rFonts w:ascii="Times New Roman" w:hAnsi="Times New Roman"/>
          <w:sz w:val="14"/>
          <w:szCs w:val="14"/>
        </w:rPr>
        <w:footnoteRef/>
      </w:r>
      <w:r w:rsidRPr="00CE789A">
        <w:rPr>
          <w:rFonts w:ascii="Times New Roman" w:hAnsi="Times New Roman"/>
          <w:sz w:val="14"/>
          <w:szCs w:val="14"/>
        </w:rPr>
        <w:t xml:space="preserve"> Пункт включается в договор в случае, если в предмет договора входит водоснабжение </w:t>
      </w:r>
      <w:r w:rsidRPr="00CE789A">
        <w:rPr>
          <w:rFonts w:ascii="Times New Roman" w:hAnsi="Times New Roman"/>
          <w:b/>
          <w:sz w:val="14"/>
          <w:szCs w:val="14"/>
        </w:rPr>
        <w:t>– данный текст в договор не включается.</w:t>
      </w:r>
    </w:p>
  </w:footnote>
  <w:footnote w:id="61">
    <w:p w:rsidR="009D3CEE" w:rsidRPr="00CE789A" w:rsidRDefault="009D3CEE" w:rsidP="009D3CEE">
      <w:pPr>
        <w:pStyle w:val="affff5"/>
        <w:rPr>
          <w:rFonts w:ascii="Times New Roman" w:hAnsi="Times New Roman"/>
          <w:sz w:val="16"/>
          <w:szCs w:val="16"/>
        </w:rPr>
      </w:pPr>
      <w:r w:rsidRPr="00CE789A">
        <w:rPr>
          <w:rStyle w:val="affff7"/>
          <w:rFonts w:ascii="Times New Roman" w:hAnsi="Times New Roman"/>
          <w:sz w:val="16"/>
          <w:szCs w:val="16"/>
        </w:rPr>
        <w:footnoteRef/>
      </w:r>
      <w:r w:rsidRPr="00CE789A">
        <w:rPr>
          <w:rFonts w:ascii="Times New Roman" w:hAnsi="Times New Roman"/>
          <w:sz w:val="16"/>
          <w:szCs w:val="16"/>
        </w:rPr>
        <w:t xml:space="preserve"> Включается в договор при включении в предмет договора условия о приеме поверхностных сточных вод.</w:t>
      </w:r>
      <w:r w:rsidRPr="00CE789A">
        <w:rPr>
          <w:rFonts w:ascii="Times New Roman" w:hAnsi="Times New Roman"/>
          <w:b/>
          <w:sz w:val="16"/>
          <w:szCs w:val="16"/>
        </w:rPr>
        <w:t xml:space="preserve"> Данный текст в договор не включается!</w:t>
      </w:r>
    </w:p>
  </w:footnote>
  <w:footnote w:id="62">
    <w:p w:rsidR="009D3CEE" w:rsidRPr="00CE789A" w:rsidRDefault="009D3CEE" w:rsidP="009D3CEE">
      <w:pPr>
        <w:pStyle w:val="affff5"/>
        <w:rPr>
          <w:rFonts w:ascii="Times New Roman" w:hAnsi="Times New Roman"/>
          <w:sz w:val="16"/>
          <w:szCs w:val="16"/>
        </w:rPr>
      </w:pPr>
      <w:r w:rsidRPr="00CE789A">
        <w:rPr>
          <w:rStyle w:val="affff7"/>
          <w:rFonts w:ascii="Times New Roman" w:hAnsi="Times New Roman"/>
          <w:sz w:val="16"/>
          <w:szCs w:val="16"/>
        </w:rPr>
        <w:footnoteRef/>
      </w:r>
      <w:r w:rsidRPr="00CE789A">
        <w:rPr>
          <w:rFonts w:ascii="Times New Roman" w:hAnsi="Times New Roman"/>
          <w:sz w:val="16"/>
          <w:szCs w:val="16"/>
        </w:rPr>
        <w:t xml:space="preserve"> «</w:t>
      </w:r>
      <w:r w:rsidR="00AF295F" w:rsidRPr="00CE789A">
        <w:rPr>
          <w:rFonts w:ascii="Times New Roman" w:hAnsi="Times New Roman"/>
          <w:sz w:val="16"/>
          <w:szCs w:val="16"/>
        </w:rPr>
        <w:t xml:space="preserve">холодной </w:t>
      </w:r>
      <w:r w:rsidRPr="00CE789A">
        <w:rPr>
          <w:rFonts w:ascii="Times New Roman" w:hAnsi="Times New Roman"/>
          <w:sz w:val="16"/>
          <w:szCs w:val="16"/>
        </w:rPr>
        <w:t xml:space="preserve">воды, сточных вод» </w:t>
      </w:r>
      <w:r w:rsidRPr="00CE789A">
        <w:rPr>
          <w:rFonts w:ascii="Times New Roman" w:hAnsi="Times New Roman"/>
          <w:b/>
          <w:sz w:val="16"/>
          <w:szCs w:val="16"/>
        </w:rPr>
        <w:t>либо</w:t>
      </w:r>
      <w:r w:rsidRPr="00CE789A">
        <w:rPr>
          <w:rFonts w:ascii="Times New Roman" w:hAnsi="Times New Roman"/>
          <w:sz w:val="16"/>
          <w:szCs w:val="16"/>
        </w:rPr>
        <w:t xml:space="preserve"> «</w:t>
      </w:r>
      <w:r w:rsidR="00AF295F" w:rsidRPr="00CE789A">
        <w:rPr>
          <w:rFonts w:ascii="Times New Roman" w:hAnsi="Times New Roman"/>
          <w:sz w:val="16"/>
          <w:szCs w:val="16"/>
        </w:rPr>
        <w:t xml:space="preserve">холодной </w:t>
      </w:r>
      <w:r w:rsidRPr="00CE789A">
        <w:rPr>
          <w:rFonts w:ascii="Times New Roman" w:hAnsi="Times New Roman"/>
          <w:sz w:val="16"/>
          <w:szCs w:val="16"/>
        </w:rPr>
        <w:t>воды»</w:t>
      </w:r>
      <w:r w:rsidR="00AF295F" w:rsidRPr="00CE789A">
        <w:rPr>
          <w:rFonts w:ascii="Times New Roman" w:hAnsi="Times New Roman"/>
          <w:sz w:val="16"/>
          <w:szCs w:val="16"/>
        </w:rPr>
        <w:t>,</w:t>
      </w:r>
      <w:r w:rsidRPr="00CE789A">
        <w:rPr>
          <w:rFonts w:ascii="Times New Roman" w:hAnsi="Times New Roman"/>
          <w:sz w:val="16"/>
          <w:szCs w:val="16"/>
        </w:rPr>
        <w:t xml:space="preserve"> </w:t>
      </w:r>
      <w:r w:rsidRPr="00CE789A">
        <w:rPr>
          <w:rFonts w:ascii="Times New Roman" w:hAnsi="Times New Roman"/>
          <w:b/>
          <w:sz w:val="16"/>
          <w:szCs w:val="16"/>
        </w:rPr>
        <w:t>либо</w:t>
      </w:r>
      <w:r w:rsidRPr="00CE789A">
        <w:rPr>
          <w:rFonts w:ascii="Times New Roman" w:hAnsi="Times New Roman"/>
          <w:sz w:val="16"/>
          <w:szCs w:val="16"/>
        </w:rPr>
        <w:t xml:space="preserve"> «сточных вод» - включается в договор с учетом предмета договора – </w:t>
      </w:r>
      <w:r w:rsidRPr="00CE789A">
        <w:rPr>
          <w:rFonts w:ascii="Times New Roman" w:hAnsi="Times New Roman"/>
          <w:b/>
          <w:sz w:val="16"/>
          <w:szCs w:val="16"/>
        </w:rPr>
        <w:t>данный текст в договор не включается!</w:t>
      </w:r>
    </w:p>
  </w:footnote>
  <w:footnote w:id="63">
    <w:p w:rsidR="009D3CEE" w:rsidRPr="00CE789A" w:rsidRDefault="009D3CEE" w:rsidP="009D3CEE">
      <w:pPr>
        <w:pStyle w:val="affff5"/>
        <w:rPr>
          <w:rFonts w:ascii="Times New Roman" w:hAnsi="Times New Roman"/>
          <w:sz w:val="16"/>
          <w:szCs w:val="16"/>
        </w:rPr>
      </w:pPr>
      <w:r w:rsidRPr="00CE789A">
        <w:rPr>
          <w:rStyle w:val="affff7"/>
          <w:rFonts w:ascii="Times New Roman" w:hAnsi="Times New Roman"/>
          <w:sz w:val="16"/>
          <w:szCs w:val="16"/>
        </w:rPr>
        <w:footnoteRef/>
      </w:r>
      <w:r w:rsidRPr="00CE789A">
        <w:rPr>
          <w:rFonts w:ascii="Times New Roman" w:hAnsi="Times New Roman"/>
          <w:sz w:val="16"/>
          <w:szCs w:val="16"/>
        </w:rPr>
        <w:t xml:space="preserve"> «</w:t>
      </w:r>
      <w:r w:rsidR="00AF295F" w:rsidRPr="00CE789A">
        <w:rPr>
          <w:rFonts w:ascii="Times New Roman" w:hAnsi="Times New Roman"/>
          <w:sz w:val="16"/>
          <w:szCs w:val="16"/>
        </w:rPr>
        <w:t xml:space="preserve">холодной </w:t>
      </w:r>
      <w:r w:rsidRPr="00CE789A">
        <w:rPr>
          <w:rFonts w:ascii="Times New Roman" w:hAnsi="Times New Roman"/>
          <w:sz w:val="16"/>
          <w:szCs w:val="16"/>
        </w:rPr>
        <w:t xml:space="preserve">воды, сточных вод» </w:t>
      </w:r>
      <w:r w:rsidRPr="00CE789A">
        <w:rPr>
          <w:rFonts w:ascii="Times New Roman" w:hAnsi="Times New Roman"/>
          <w:b/>
          <w:sz w:val="16"/>
          <w:szCs w:val="16"/>
        </w:rPr>
        <w:t>либо</w:t>
      </w:r>
      <w:r w:rsidRPr="00CE789A">
        <w:rPr>
          <w:rFonts w:ascii="Times New Roman" w:hAnsi="Times New Roman"/>
          <w:sz w:val="16"/>
          <w:szCs w:val="16"/>
        </w:rPr>
        <w:t xml:space="preserve"> «</w:t>
      </w:r>
      <w:r w:rsidR="00AF295F" w:rsidRPr="00CE789A">
        <w:rPr>
          <w:rFonts w:ascii="Times New Roman" w:hAnsi="Times New Roman"/>
          <w:sz w:val="16"/>
          <w:szCs w:val="16"/>
        </w:rPr>
        <w:t xml:space="preserve">холодной </w:t>
      </w:r>
      <w:r w:rsidRPr="00CE789A">
        <w:rPr>
          <w:rFonts w:ascii="Times New Roman" w:hAnsi="Times New Roman"/>
          <w:sz w:val="16"/>
          <w:szCs w:val="16"/>
        </w:rPr>
        <w:t>воды»</w:t>
      </w:r>
      <w:r w:rsidR="00AF295F" w:rsidRPr="00CE789A">
        <w:rPr>
          <w:rFonts w:ascii="Times New Roman" w:hAnsi="Times New Roman"/>
          <w:sz w:val="16"/>
          <w:szCs w:val="16"/>
        </w:rPr>
        <w:t>,</w:t>
      </w:r>
      <w:r w:rsidRPr="00CE789A">
        <w:rPr>
          <w:rFonts w:ascii="Times New Roman" w:hAnsi="Times New Roman"/>
          <w:sz w:val="16"/>
          <w:szCs w:val="16"/>
        </w:rPr>
        <w:t xml:space="preserve"> </w:t>
      </w:r>
      <w:r w:rsidRPr="00CE789A">
        <w:rPr>
          <w:rFonts w:ascii="Times New Roman" w:hAnsi="Times New Roman"/>
          <w:b/>
          <w:sz w:val="16"/>
          <w:szCs w:val="16"/>
        </w:rPr>
        <w:t>либо</w:t>
      </w:r>
      <w:r w:rsidRPr="00CE789A">
        <w:rPr>
          <w:rFonts w:ascii="Times New Roman" w:hAnsi="Times New Roman"/>
          <w:sz w:val="16"/>
          <w:szCs w:val="16"/>
        </w:rPr>
        <w:t xml:space="preserve"> «сточных вод» - включается в договор с учетом предмета договора – </w:t>
      </w:r>
      <w:r w:rsidRPr="00CE789A">
        <w:rPr>
          <w:rFonts w:ascii="Times New Roman" w:hAnsi="Times New Roman"/>
          <w:b/>
          <w:sz w:val="16"/>
          <w:szCs w:val="16"/>
        </w:rPr>
        <w:t>данный текст в договор не включается!</w:t>
      </w:r>
    </w:p>
  </w:footnote>
  <w:footnote w:id="64">
    <w:p w:rsidR="009D3CEE" w:rsidRPr="00CE789A" w:rsidRDefault="009D3CEE" w:rsidP="009D3CEE">
      <w:pPr>
        <w:pStyle w:val="affff5"/>
        <w:rPr>
          <w:rFonts w:ascii="Times New Roman" w:hAnsi="Times New Roman"/>
          <w:sz w:val="16"/>
          <w:szCs w:val="16"/>
        </w:rPr>
      </w:pPr>
      <w:r w:rsidRPr="00CE789A">
        <w:rPr>
          <w:rStyle w:val="affff7"/>
          <w:rFonts w:ascii="Times New Roman" w:hAnsi="Times New Roman"/>
          <w:sz w:val="16"/>
          <w:szCs w:val="16"/>
        </w:rPr>
        <w:footnoteRef/>
      </w:r>
      <w:r w:rsidRPr="00CE789A">
        <w:rPr>
          <w:rFonts w:ascii="Times New Roman" w:hAnsi="Times New Roman"/>
          <w:sz w:val="16"/>
          <w:szCs w:val="16"/>
        </w:rPr>
        <w:t xml:space="preserve"> «</w:t>
      </w:r>
      <w:r w:rsidR="00AF295F" w:rsidRPr="00CE789A">
        <w:rPr>
          <w:rFonts w:ascii="Times New Roman" w:hAnsi="Times New Roman"/>
          <w:sz w:val="16"/>
          <w:szCs w:val="16"/>
        </w:rPr>
        <w:t xml:space="preserve">холодной </w:t>
      </w:r>
      <w:r w:rsidRPr="00CE789A">
        <w:rPr>
          <w:rFonts w:ascii="Times New Roman" w:hAnsi="Times New Roman"/>
          <w:sz w:val="16"/>
          <w:szCs w:val="16"/>
        </w:rPr>
        <w:t xml:space="preserve">воды, сточных вод» </w:t>
      </w:r>
      <w:r w:rsidRPr="00CE789A">
        <w:rPr>
          <w:rFonts w:ascii="Times New Roman" w:hAnsi="Times New Roman"/>
          <w:b/>
          <w:sz w:val="16"/>
          <w:szCs w:val="16"/>
        </w:rPr>
        <w:t>либо</w:t>
      </w:r>
      <w:r w:rsidRPr="00CE789A">
        <w:rPr>
          <w:rFonts w:ascii="Times New Roman" w:hAnsi="Times New Roman"/>
          <w:sz w:val="16"/>
          <w:szCs w:val="16"/>
        </w:rPr>
        <w:t xml:space="preserve"> «</w:t>
      </w:r>
      <w:r w:rsidR="00AF295F" w:rsidRPr="00CE789A">
        <w:rPr>
          <w:rFonts w:ascii="Times New Roman" w:hAnsi="Times New Roman"/>
          <w:sz w:val="16"/>
          <w:szCs w:val="16"/>
        </w:rPr>
        <w:t xml:space="preserve">холодной </w:t>
      </w:r>
      <w:r w:rsidRPr="00CE789A">
        <w:rPr>
          <w:rFonts w:ascii="Times New Roman" w:hAnsi="Times New Roman"/>
          <w:sz w:val="16"/>
          <w:szCs w:val="16"/>
        </w:rPr>
        <w:t>воды»</w:t>
      </w:r>
      <w:r w:rsidR="00AF295F" w:rsidRPr="00CE789A">
        <w:rPr>
          <w:rFonts w:ascii="Times New Roman" w:hAnsi="Times New Roman"/>
          <w:sz w:val="16"/>
          <w:szCs w:val="16"/>
        </w:rPr>
        <w:t>,</w:t>
      </w:r>
      <w:r w:rsidRPr="00CE789A">
        <w:rPr>
          <w:rFonts w:ascii="Times New Roman" w:hAnsi="Times New Roman"/>
          <w:sz w:val="16"/>
          <w:szCs w:val="16"/>
        </w:rPr>
        <w:t xml:space="preserve"> </w:t>
      </w:r>
      <w:r w:rsidRPr="00CE789A">
        <w:rPr>
          <w:rFonts w:ascii="Times New Roman" w:hAnsi="Times New Roman"/>
          <w:b/>
          <w:sz w:val="16"/>
          <w:szCs w:val="16"/>
        </w:rPr>
        <w:t>либо</w:t>
      </w:r>
      <w:r w:rsidRPr="00CE789A">
        <w:rPr>
          <w:rFonts w:ascii="Times New Roman" w:hAnsi="Times New Roman"/>
          <w:sz w:val="16"/>
          <w:szCs w:val="16"/>
        </w:rPr>
        <w:t xml:space="preserve"> «сточных вод» - включается в договор с учетом предмета договора – </w:t>
      </w:r>
      <w:r w:rsidRPr="00CE789A">
        <w:rPr>
          <w:rFonts w:ascii="Times New Roman" w:hAnsi="Times New Roman"/>
          <w:b/>
          <w:sz w:val="16"/>
          <w:szCs w:val="16"/>
        </w:rPr>
        <w:t>данный текст в договор не включается!</w:t>
      </w:r>
    </w:p>
  </w:footnote>
  <w:footnote w:id="65">
    <w:p w:rsidR="009D3CEE" w:rsidRPr="00CE789A" w:rsidRDefault="009D3CEE" w:rsidP="009D3CEE">
      <w:pPr>
        <w:pStyle w:val="affff5"/>
        <w:rPr>
          <w:rFonts w:ascii="Times New Roman" w:hAnsi="Times New Roman"/>
          <w:sz w:val="16"/>
          <w:szCs w:val="16"/>
        </w:rPr>
      </w:pPr>
      <w:r w:rsidRPr="00CE789A">
        <w:rPr>
          <w:rStyle w:val="affff7"/>
          <w:rFonts w:ascii="Times New Roman" w:hAnsi="Times New Roman"/>
          <w:sz w:val="16"/>
          <w:szCs w:val="16"/>
        </w:rPr>
        <w:footnoteRef/>
      </w:r>
      <w:r w:rsidRPr="00CE789A">
        <w:rPr>
          <w:rFonts w:ascii="Times New Roman" w:hAnsi="Times New Roman"/>
          <w:sz w:val="16"/>
          <w:szCs w:val="16"/>
        </w:rPr>
        <w:t xml:space="preserve"> «</w:t>
      </w:r>
      <w:r w:rsidR="00AF295F" w:rsidRPr="00CE789A">
        <w:rPr>
          <w:rFonts w:ascii="Times New Roman" w:hAnsi="Times New Roman"/>
          <w:sz w:val="16"/>
          <w:szCs w:val="16"/>
        </w:rPr>
        <w:t xml:space="preserve">холодного </w:t>
      </w:r>
      <w:r w:rsidRPr="00CE789A">
        <w:rPr>
          <w:rFonts w:ascii="Times New Roman" w:hAnsi="Times New Roman"/>
          <w:sz w:val="16"/>
          <w:szCs w:val="16"/>
        </w:rPr>
        <w:t xml:space="preserve">водоснабжения и водоотведения» </w:t>
      </w:r>
      <w:r w:rsidRPr="00CE789A">
        <w:rPr>
          <w:rFonts w:ascii="Times New Roman" w:hAnsi="Times New Roman"/>
          <w:b/>
          <w:sz w:val="16"/>
          <w:szCs w:val="16"/>
        </w:rPr>
        <w:t>либо</w:t>
      </w:r>
      <w:r w:rsidRPr="00CE789A">
        <w:rPr>
          <w:rFonts w:ascii="Times New Roman" w:hAnsi="Times New Roman"/>
          <w:sz w:val="16"/>
          <w:szCs w:val="16"/>
        </w:rPr>
        <w:t xml:space="preserve"> «</w:t>
      </w:r>
      <w:r w:rsidR="00AF295F" w:rsidRPr="00CE789A">
        <w:rPr>
          <w:rFonts w:ascii="Times New Roman" w:hAnsi="Times New Roman"/>
          <w:sz w:val="16"/>
          <w:szCs w:val="16"/>
        </w:rPr>
        <w:t xml:space="preserve">холодного </w:t>
      </w:r>
      <w:r w:rsidRPr="00CE789A">
        <w:rPr>
          <w:rFonts w:ascii="Times New Roman" w:hAnsi="Times New Roman"/>
          <w:sz w:val="16"/>
          <w:szCs w:val="16"/>
        </w:rPr>
        <w:t>водоснабжения»</w:t>
      </w:r>
      <w:r w:rsidR="00AF295F" w:rsidRPr="00CE789A">
        <w:rPr>
          <w:rFonts w:ascii="Times New Roman" w:hAnsi="Times New Roman"/>
          <w:sz w:val="16"/>
          <w:szCs w:val="16"/>
        </w:rPr>
        <w:t>,</w:t>
      </w:r>
      <w:r w:rsidRPr="00CE789A">
        <w:rPr>
          <w:rFonts w:ascii="Times New Roman" w:hAnsi="Times New Roman"/>
          <w:sz w:val="16"/>
          <w:szCs w:val="16"/>
        </w:rPr>
        <w:t xml:space="preserve"> </w:t>
      </w:r>
      <w:r w:rsidRPr="00CE789A">
        <w:rPr>
          <w:rFonts w:ascii="Times New Roman" w:hAnsi="Times New Roman"/>
          <w:b/>
          <w:sz w:val="16"/>
          <w:szCs w:val="16"/>
        </w:rPr>
        <w:t>либо</w:t>
      </w:r>
      <w:r w:rsidRPr="00CE789A">
        <w:rPr>
          <w:rFonts w:ascii="Times New Roman" w:hAnsi="Times New Roman"/>
          <w:sz w:val="16"/>
          <w:szCs w:val="16"/>
        </w:rPr>
        <w:t xml:space="preserve"> «водоотведения» - включается с учетом предмета - </w:t>
      </w:r>
      <w:r w:rsidRPr="00CE789A">
        <w:rPr>
          <w:rFonts w:ascii="Times New Roman" w:hAnsi="Times New Roman"/>
          <w:b/>
          <w:sz w:val="16"/>
          <w:szCs w:val="16"/>
        </w:rPr>
        <w:t>Данный текст в договор не включается!</w:t>
      </w:r>
    </w:p>
  </w:footnote>
  <w:footnote w:id="66">
    <w:p w:rsidR="009D3CEE" w:rsidRPr="00CE789A" w:rsidRDefault="009D3CEE" w:rsidP="009D3CEE">
      <w:pPr>
        <w:pStyle w:val="affff5"/>
        <w:jc w:val="both"/>
        <w:rPr>
          <w:rFonts w:ascii="Times New Roman" w:hAnsi="Times New Roman"/>
          <w:sz w:val="16"/>
          <w:szCs w:val="16"/>
        </w:rPr>
      </w:pPr>
      <w:r w:rsidRPr="00CE789A">
        <w:rPr>
          <w:rStyle w:val="affff7"/>
          <w:rFonts w:ascii="Times New Roman" w:hAnsi="Times New Roman"/>
          <w:sz w:val="16"/>
          <w:szCs w:val="16"/>
        </w:rPr>
        <w:footnoteRef/>
      </w:r>
      <w:r w:rsidRPr="00CE789A">
        <w:rPr>
          <w:rFonts w:ascii="Times New Roman" w:hAnsi="Times New Roman"/>
          <w:sz w:val="16"/>
          <w:szCs w:val="16"/>
        </w:rPr>
        <w:t xml:space="preserve"> «поданной (полученной) холодной воды и отведенных сточных вод» </w:t>
      </w:r>
      <w:r w:rsidRPr="00CE789A">
        <w:rPr>
          <w:rFonts w:ascii="Times New Roman" w:hAnsi="Times New Roman"/>
          <w:b/>
          <w:sz w:val="16"/>
          <w:szCs w:val="16"/>
        </w:rPr>
        <w:t>либо</w:t>
      </w:r>
      <w:r w:rsidRPr="00CE789A">
        <w:rPr>
          <w:rFonts w:ascii="Times New Roman" w:hAnsi="Times New Roman"/>
          <w:sz w:val="16"/>
          <w:szCs w:val="16"/>
        </w:rPr>
        <w:t xml:space="preserve"> «поданной (полученной) холодной воды»</w:t>
      </w:r>
      <w:r w:rsidR="00AF295F" w:rsidRPr="00CE789A">
        <w:rPr>
          <w:rFonts w:ascii="Times New Roman" w:hAnsi="Times New Roman"/>
          <w:sz w:val="16"/>
          <w:szCs w:val="16"/>
        </w:rPr>
        <w:t>,</w:t>
      </w:r>
      <w:r w:rsidRPr="00CE789A">
        <w:rPr>
          <w:rFonts w:ascii="Times New Roman" w:hAnsi="Times New Roman"/>
          <w:sz w:val="16"/>
          <w:szCs w:val="16"/>
        </w:rPr>
        <w:t xml:space="preserve"> </w:t>
      </w:r>
      <w:r w:rsidRPr="00CE789A">
        <w:rPr>
          <w:rFonts w:ascii="Times New Roman" w:hAnsi="Times New Roman"/>
          <w:b/>
          <w:sz w:val="16"/>
          <w:szCs w:val="16"/>
        </w:rPr>
        <w:t xml:space="preserve">либо </w:t>
      </w:r>
      <w:r w:rsidRPr="00CE789A">
        <w:rPr>
          <w:rFonts w:ascii="Times New Roman" w:hAnsi="Times New Roman"/>
          <w:sz w:val="16"/>
          <w:szCs w:val="16"/>
        </w:rPr>
        <w:t xml:space="preserve">«отведенных сточных вод» - включается в договор с учетом предмета договора – </w:t>
      </w:r>
      <w:r w:rsidRPr="00CE789A">
        <w:rPr>
          <w:rFonts w:ascii="Times New Roman" w:hAnsi="Times New Roman"/>
          <w:b/>
          <w:sz w:val="16"/>
          <w:szCs w:val="16"/>
        </w:rPr>
        <w:t>данный текст в договор не включается!</w:t>
      </w:r>
    </w:p>
  </w:footnote>
  <w:footnote w:id="67">
    <w:p w:rsidR="00B13B3E" w:rsidRPr="00CE789A" w:rsidRDefault="00B13B3E" w:rsidP="00B13B3E">
      <w:pPr>
        <w:pStyle w:val="affff5"/>
        <w:rPr>
          <w:rFonts w:ascii="Times New Roman" w:hAnsi="Times New Roman"/>
          <w:sz w:val="16"/>
          <w:szCs w:val="16"/>
        </w:rPr>
      </w:pPr>
      <w:r w:rsidRPr="00CE789A">
        <w:rPr>
          <w:rStyle w:val="affff7"/>
          <w:rFonts w:ascii="Times New Roman" w:hAnsi="Times New Roman"/>
          <w:sz w:val="16"/>
          <w:szCs w:val="16"/>
        </w:rPr>
        <w:footnoteRef/>
      </w:r>
      <w:r w:rsidRPr="00CE789A">
        <w:rPr>
          <w:rFonts w:ascii="Times New Roman" w:hAnsi="Times New Roman"/>
          <w:sz w:val="16"/>
          <w:szCs w:val="16"/>
        </w:rPr>
        <w:t xml:space="preserve"> Абзац включается в договор при включении в предмет договора водоотведения.</w:t>
      </w:r>
      <w:r w:rsidRPr="00CE789A">
        <w:rPr>
          <w:rFonts w:ascii="Times New Roman" w:hAnsi="Times New Roman"/>
          <w:b/>
          <w:sz w:val="16"/>
          <w:szCs w:val="16"/>
        </w:rPr>
        <w:t xml:space="preserve"> Данный текст в договор не включается!</w:t>
      </w:r>
    </w:p>
  </w:footnote>
  <w:footnote w:id="68">
    <w:p w:rsidR="00CE3870" w:rsidRPr="00E547BC" w:rsidRDefault="00CE3870" w:rsidP="00CE3870">
      <w:pPr>
        <w:pStyle w:val="affff5"/>
        <w:rPr>
          <w:sz w:val="16"/>
          <w:szCs w:val="16"/>
        </w:rPr>
      </w:pPr>
      <w:r w:rsidRPr="00B33468">
        <w:rPr>
          <w:rStyle w:val="affff7"/>
          <w:rFonts w:ascii="Times New Roman" w:hAnsi="Times New Roman"/>
          <w:sz w:val="16"/>
          <w:szCs w:val="16"/>
        </w:rPr>
        <w:footnoteRef/>
      </w:r>
      <w:r w:rsidRPr="00B33468">
        <w:rPr>
          <w:rFonts w:ascii="Times New Roman" w:hAnsi="Times New Roman"/>
          <w:sz w:val="16"/>
          <w:szCs w:val="16"/>
        </w:rPr>
        <w:t xml:space="preserve"> Условие </w:t>
      </w:r>
      <w:r w:rsidRPr="00E547BC">
        <w:rPr>
          <w:rFonts w:ascii="Times New Roman" w:hAnsi="Times New Roman"/>
          <w:sz w:val="16"/>
          <w:szCs w:val="16"/>
        </w:rPr>
        <w:t>включается в договор при включении в предмет договора холодного водоснабжения.</w:t>
      </w:r>
      <w:r w:rsidRPr="00E547BC">
        <w:rPr>
          <w:rFonts w:ascii="Times New Roman" w:hAnsi="Times New Roman"/>
          <w:b/>
          <w:sz w:val="16"/>
          <w:szCs w:val="16"/>
        </w:rPr>
        <w:t xml:space="preserve"> Данный текст в договор не включается!</w:t>
      </w:r>
    </w:p>
  </w:footnote>
  <w:footnote w:id="69">
    <w:p w:rsidR="00CE3870" w:rsidRPr="00E547BC" w:rsidRDefault="00CE3870" w:rsidP="00CE3870">
      <w:pPr>
        <w:rPr>
          <w:rFonts w:ascii="Times New Roman" w:hAnsi="Times New Roman"/>
          <w:sz w:val="16"/>
          <w:szCs w:val="16"/>
        </w:rPr>
      </w:pPr>
      <w:r w:rsidRPr="00E547BC">
        <w:rPr>
          <w:rStyle w:val="affff7"/>
          <w:rFonts w:ascii="Times New Roman" w:hAnsi="Times New Roman"/>
          <w:sz w:val="16"/>
          <w:szCs w:val="16"/>
        </w:rPr>
        <w:footnoteRef/>
      </w:r>
      <w:r w:rsidRPr="00E547BC">
        <w:rPr>
          <w:rFonts w:ascii="Times New Roman" w:hAnsi="Times New Roman"/>
          <w:sz w:val="16"/>
          <w:szCs w:val="16"/>
        </w:rPr>
        <w:t xml:space="preserve"> </w:t>
      </w:r>
      <w:r w:rsidRPr="00E547BC">
        <w:rPr>
          <w:rFonts w:ascii="Times New Roman" w:hAnsi="Times New Roman"/>
          <w:sz w:val="16"/>
          <w:szCs w:val="16"/>
          <w:u w:val="single"/>
        </w:rPr>
        <w:t>Сноска «Проставляется в зависимости от потребности предмета договора: «питьевую», «питьевую и техническую», «техническую» - данный текст в договор не включается»  </w:t>
      </w:r>
      <w:r w:rsidRPr="00E547BC">
        <w:rPr>
          <w:rFonts w:ascii="Times New Roman" w:hAnsi="Times New Roman"/>
          <w:sz w:val="16"/>
          <w:szCs w:val="16"/>
        </w:rPr>
        <w:t>и далее по тексту</w:t>
      </w:r>
    </w:p>
  </w:footnote>
  <w:footnote w:id="70">
    <w:p w:rsidR="00CE3870" w:rsidRPr="00E547BC" w:rsidRDefault="00CE3870" w:rsidP="00CE3870">
      <w:pPr>
        <w:rPr>
          <w:rFonts w:ascii="Times New Roman" w:hAnsi="Times New Roman"/>
          <w:sz w:val="16"/>
          <w:szCs w:val="16"/>
        </w:rPr>
      </w:pPr>
      <w:r w:rsidRPr="00E547BC">
        <w:rPr>
          <w:rStyle w:val="affff7"/>
          <w:rFonts w:ascii="Times New Roman" w:hAnsi="Times New Roman"/>
          <w:sz w:val="16"/>
          <w:szCs w:val="16"/>
        </w:rPr>
        <w:footnoteRef/>
      </w:r>
      <w:r w:rsidRPr="00E547BC">
        <w:rPr>
          <w:rFonts w:ascii="Times New Roman" w:hAnsi="Times New Roman"/>
          <w:sz w:val="16"/>
          <w:szCs w:val="16"/>
        </w:rPr>
        <w:t xml:space="preserve"> </w:t>
      </w:r>
      <w:r w:rsidRPr="00E547BC">
        <w:rPr>
          <w:rFonts w:ascii="Times New Roman" w:hAnsi="Times New Roman"/>
          <w:sz w:val="16"/>
          <w:szCs w:val="16"/>
          <w:u w:val="single"/>
        </w:rPr>
        <w:t>Сноска «Проставляется в зависимости от потребности предмета договора: «питьевую», «питьевую и техническую», «техническую» - данный текст в договор не включается»  </w:t>
      </w:r>
      <w:r w:rsidRPr="00E547BC">
        <w:rPr>
          <w:rFonts w:ascii="Times New Roman" w:hAnsi="Times New Roman"/>
          <w:sz w:val="16"/>
          <w:szCs w:val="16"/>
        </w:rPr>
        <w:t>и далее по тексту</w:t>
      </w:r>
    </w:p>
  </w:footnote>
  <w:footnote w:id="71">
    <w:p w:rsidR="00CE3870" w:rsidRPr="00E547BC" w:rsidRDefault="00CE3870" w:rsidP="00CE3870">
      <w:pPr>
        <w:rPr>
          <w:rFonts w:ascii="Times New Roman" w:hAnsi="Times New Roman"/>
          <w:sz w:val="16"/>
          <w:szCs w:val="16"/>
        </w:rPr>
      </w:pPr>
      <w:r w:rsidRPr="00E547BC">
        <w:rPr>
          <w:rStyle w:val="affff7"/>
          <w:rFonts w:ascii="Times New Roman" w:hAnsi="Times New Roman"/>
          <w:sz w:val="16"/>
          <w:szCs w:val="16"/>
        </w:rPr>
        <w:footnoteRef/>
      </w:r>
      <w:r w:rsidRPr="00E547BC">
        <w:rPr>
          <w:rFonts w:ascii="Times New Roman" w:hAnsi="Times New Roman"/>
          <w:sz w:val="16"/>
          <w:szCs w:val="16"/>
        </w:rPr>
        <w:t xml:space="preserve"> </w:t>
      </w:r>
      <w:r w:rsidRPr="00E547BC">
        <w:rPr>
          <w:rFonts w:ascii="Times New Roman" w:hAnsi="Times New Roman"/>
          <w:sz w:val="16"/>
          <w:szCs w:val="16"/>
          <w:u w:val="single"/>
        </w:rPr>
        <w:t>Сноска «Проставляется в зависимости от потребности предмета договора: «питьевую», «питьевую и техническую», «техническую» - данный текст в договор не включается»  </w:t>
      </w:r>
      <w:r w:rsidRPr="00E547BC">
        <w:rPr>
          <w:rFonts w:ascii="Times New Roman" w:hAnsi="Times New Roman"/>
          <w:sz w:val="16"/>
          <w:szCs w:val="16"/>
        </w:rPr>
        <w:t>и далее по тексту</w:t>
      </w:r>
    </w:p>
  </w:footnote>
  <w:footnote w:id="72">
    <w:p w:rsidR="00CE3870" w:rsidRPr="00E547BC" w:rsidRDefault="00CE3870" w:rsidP="00CE3870">
      <w:pPr>
        <w:pStyle w:val="affff5"/>
        <w:rPr>
          <w:sz w:val="14"/>
          <w:szCs w:val="14"/>
        </w:rPr>
      </w:pPr>
      <w:r w:rsidRPr="00E547BC">
        <w:rPr>
          <w:rStyle w:val="affff7"/>
          <w:sz w:val="14"/>
          <w:szCs w:val="14"/>
        </w:rPr>
        <w:footnoteRef/>
      </w:r>
      <w:r w:rsidRPr="00E547BC">
        <w:rPr>
          <w:sz w:val="14"/>
          <w:szCs w:val="14"/>
        </w:rPr>
        <w:t xml:space="preserve"> </w:t>
      </w:r>
      <w:r w:rsidR="00E547BC" w:rsidRPr="00E547BC">
        <w:rPr>
          <w:rFonts w:cs="Arial"/>
          <w:sz w:val="14"/>
          <w:szCs w:val="14"/>
        </w:rPr>
        <w:t xml:space="preserve">реки Ханмей – включается в договоры </w:t>
      </w:r>
      <w:r w:rsidR="00E547BC" w:rsidRPr="00E547BC">
        <w:rPr>
          <w:rFonts w:ascii="Times New Roman" w:hAnsi="Times New Roman"/>
          <w:sz w:val="16"/>
          <w:szCs w:val="16"/>
        </w:rPr>
        <w:t>заключаемые представительством ЕРИЦ в г.Лабытнанги</w:t>
      </w:r>
      <w:r w:rsidR="00E547BC" w:rsidRPr="00E547BC">
        <w:rPr>
          <w:rFonts w:cs="Arial"/>
          <w:sz w:val="14"/>
          <w:szCs w:val="14"/>
        </w:rPr>
        <w:t xml:space="preserve">»- </w:t>
      </w:r>
      <w:r w:rsidR="00E547BC" w:rsidRPr="00E547BC">
        <w:rPr>
          <w:rFonts w:ascii="Times New Roman" w:hAnsi="Times New Roman"/>
          <w:b/>
          <w:sz w:val="14"/>
          <w:szCs w:val="14"/>
        </w:rPr>
        <w:t>данный текст в Договор не включается.</w:t>
      </w:r>
    </w:p>
  </w:footnote>
  <w:footnote w:id="73">
    <w:p w:rsidR="003875B2" w:rsidRPr="00E547BC" w:rsidRDefault="003875B2" w:rsidP="003875B2">
      <w:pPr>
        <w:rPr>
          <w:rFonts w:ascii="Times New Roman" w:hAnsi="Times New Roman"/>
          <w:sz w:val="16"/>
          <w:szCs w:val="16"/>
        </w:rPr>
      </w:pPr>
      <w:r w:rsidRPr="00E547BC">
        <w:rPr>
          <w:rStyle w:val="affff7"/>
          <w:rFonts w:ascii="Times New Roman" w:hAnsi="Times New Roman"/>
          <w:sz w:val="16"/>
          <w:szCs w:val="16"/>
        </w:rPr>
        <w:footnoteRef/>
      </w:r>
      <w:r w:rsidRPr="00E547BC">
        <w:rPr>
          <w:rFonts w:ascii="Times New Roman" w:hAnsi="Times New Roman"/>
          <w:sz w:val="16"/>
          <w:szCs w:val="16"/>
        </w:rPr>
        <w:t xml:space="preserve"> </w:t>
      </w:r>
      <w:r w:rsidRPr="00E547BC">
        <w:rPr>
          <w:rFonts w:ascii="Times New Roman" w:hAnsi="Times New Roman"/>
          <w:sz w:val="16"/>
          <w:szCs w:val="16"/>
          <w:u w:val="single"/>
        </w:rPr>
        <w:t>Сноска «Проставляется в зависимости от потребности предмета договора: «питьевую», «питьевую и техническую», «техническую» - данный текст в договор не включается»  </w:t>
      </w:r>
      <w:r w:rsidRPr="00E547BC">
        <w:rPr>
          <w:rFonts w:ascii="Times New Roman" w:hAnsi="Times New Roman"/>
          <w:sz w:val="16"/>
          <w:szCs w:val="16"/>
        </w:rPr>
        <w:t>и далее по тексту</w:t>
      </w:r>
    </w:p>
  </w:footnote>
  <w:footnote w:id="74">
    <w:p w:rsidR="00CE3870" w:rsidRPr="00E547BC" w:rsidRDefault="00CE3870" w:rsidP="00CE3870">
      <w:pPr>
        <w:pStyle w:val="affff5"/>
        <w:rPr>
          <w:sz w:val="14"/>
          <w:szCs w:val="14"/>
        </w:rPr>
      </w:pPr>
      <w:r w:rsidRPr="00E547BC">
        <w:rPr>
          <w:rStyle w:val="affff7"/>
          <w:sz w:val="14"/>
          <w:szCs w:val="14"/>
        </w:rPr>
        <w:footnoteRef/>
      </w:r>
      <w:r w:rsidRPr="00E547BC">
        <w:rPr>
          <w:sz w:val="14"/>
          <w:szCs w:val="14"/>
        </w:rPr>
        <w:t xml:space="preserve"> </w:t>
      </w:r>
      <w:r w:rsidR="00E547BC" w:rsidRPr="00E547BC">
        <w:rPr>
          <w:rFonts w:cs="Arial"/>
          <w:sz w:val="14"/>
          <w:szCs w:val="14"/>
        </w:rPr>
        <w:t xml:space="preserve">реки Ханмей – включается в договоры </w:t>
      </w:r>
      <w:r w:rsidR="00E547BC" w:rsidRPr="00E547BC">
        <w:rPr>
          <w:rFonts w:ascii="Times New Roman" w:hAnsi="Times New Roman"/>
          <w:sz w:val="16"/>
          <w:szCs w:val="16"/>
        </w:rPr>
        <w:t>заключаемые представительством ЕРИЦ в г.Лабытнанги</w:t>
      </w:r>
      <w:r w:rsidR="00E547BC" w:rsidRPr="00E547BC">
        <w:rPr>
          <w:rFonts w:cs="Arial"/>
          <w:sz w:val="14"/>
          <w:szCs w:val="14"/>
        </w:rPr>
        <w:t xml:space="preserve">»- </w:t>
      </w:r>
      <w:r w:rsidR="00E547BC" w:rsidRPr="00E547BC">
        <w:rPr>
          <w:rFonts w:ascii="Times New Roman" w:hAnsi="Times New Roman"/>
          <w:b/>
          <w:sz w:val="14"/>
          <w:szCs w:val="14"/>
        </w:rPr>
        <w:t>данный текст в Договор не включается.</w:t>
      </w:r>
    </w:p>
  </w:footnote>
  <w:footnote w:id="75">
    <w:p w:rsidR="009D3CEE" w:rsidRPr="00E547BC" w:rsidRDefault="009D3CEE" w:rsidP="009D3CEE">
      <w:pPr>
        <w:pStyle w:val="affff5"/>
        <w:rPr>
          <w:rFonts w:ascii="Times New Roman" w:hAnsi="Times New Roman"/>
          <w:sz w:val="16"/>
          <w:szCs w:val="16"/>
        </w:rPr>
      </w:pPr>
      <w:r w:rsidRPr="00E547BC">
        <w:rPr>
          <w:rStyle w:val="affff7"/>
          <w:rFonts w:ascii="Times New Roman" w:hAnsi="Times New Roman"/>
          <w:sz w:val="16"/>
          <w:szCs w:val="16"/>
        </w:rPr>
        <w:footnoteRef/>
      </w:r>
      <w:r w:rsidRPr="00E547BC">
        <w:rPr>
          <w:rFonts w:ascii="Times New Roman" w:hAnsi="Times New Roman"/>
          <w:sz w:val="16"/>
          <w:szCs w:val="16"/>
        </w:rPr>
        <w:t xml:space="preserve"> «холодного водоснабжения и водоотведения» либо «холодного водоснабжения» либо «водоотведения» - включается с учетом предмета – </w:t>
      </w:r>
      <w:r w:rsidRPr="00E547BC">
        <w:rPr>
          <w:rFonts w:ascii="Times New Roman" w:hAnsi="Times New Roman"/>
          <w:b/>
          <w:sz w:val="16"/>
          <w:szCs w:val="16"/>
        </w:rPr>
        <w:t>данный текст в Договор не включается.</w:t>
      </w:r>
    </w:p>
  </w:footnote>
  <w:footnote w:id="76">
    <w:p w:rsidR="00B13B3E" w:rsidRPr="00CE789A" w:rsidRDefault="00B13B3E" w:rsidP="00B13B3E">
      <w:pPr>
        <w:pStyle w:val="affff5"/>
        <w:rPr>
          <w:rFonts w:ascii="Times New Roman" w:hAnsi="Times New Roman"/>
          <w:sz w:val="16"/>
          <w:szCs w:val="16"/>
        </w:rPr>
      </w:pPr>
      <w:r w:rsidRPr="00E547BC">
        <w:rPr>
          <w:rStyle w:val="affff7"/>
          <w:rFonts w:ascii="Times New Roman" w:hAnsi="Times New Roman"/>
          <w:sz w:val="16"/>
          <w:szCs w:val="16"/>
        </w:rPr>
        <w:footnoteRef/>
      </w:r>
      <w:r w:rsidRPr="00E547BC">
        <w:rPr>
          <w:rFonts w:ascii="Times New Roman" w:hAnsi="Times New Roman"/>
          <w:sz w:val="16"/>
          <w:szCs w:val="16"/>
        </w:rPr>
        <w:t xml:space="preserve"> «водопроводным и канализационным» </w:t>
      </w:r>
      <w:r w:rsidRPr="00E547BC">
        <w:rPr>
          <w:rFonts w:ascii="Times New Roman" w:hAnsi="Times New Roman"/>
          <w:b/>
          <w:sz w:val="16"/>
          <w:szCs w:val="16"/>
        </w:rPr>
        <w:t>либо</w:t>
      </w:r>
      <w:r w:rsidRPr="00E547BC">
        <w:rPr>
          <w:rFonts w:ascii="Times New Roman" w:hAnsi="Times New Roman"/>
          <w:sz w:val="16"/>
          <w:szCs w:val="16"/>
        </w:rPr>
        <w:t xml:space="preserve"> «водопроводным», </w:t>
      </w:r>
      <w:r w:rsidRPr="00E547BC">
        <w:rPr>
          <w:rFonts w:ascii="Times New Roman" w:hAnsi="Times New Roman"/>
          <w:b/>
          <w:sz w:val="16"/>
          <w:szCs w:val="16"/>
        </w:rPr>
        <w:t>либо</w:t>
      </w:r>
      <w:r w:rsidRPr="00E547BC">
        <w:rPr>
          <w:rFonts w:ascii="Times New Roman" w:hAnsi="Times New Roman"/>
          <w:sz w:val="16"/>
          <w:szCs w:val="16"/>
        </w:rPr>
        <w:t xml:space="preserve"> «канализационным» -  включается с учетом предмета - </w:t>
      </w:r>
      <w:r w:rsidRPr="00E547BC">
        <w:rPr>
          <w:rFonts w:ascii="Times New Roman" w:hAnsi="Times New Roman"/>
          <w:b/>
          <w:sz w:val="16"/>
          <w:szCs w:val="16"/>
        </w:rPr>
        <w:t>Данный текст в договор не включается!</w:t>
      </w:r>
    </w:p>
  </w:footnote>
  <w:footnote w:id="77">
    <w:p w:rsidR="009D3CEE" w:rsidRPr="00CE789A" w:rsidRDefault="009D3CEE" w:rsidP="009D3CEE">
      <w:pPr>
        <w:pStyle w:val="affff5"/>
        <w:rPr>
          <w:rFonts w:ascii="Times New Roman" w:hAnsi="Times New Roman"/>
          <w:sz w:val="16"/>
          <w:szCs w:val="16"/>
        </w:rPr>
      </w:pPr>
      <w:r w:rsidRPr="00CE789A">
        <w:rPr>
          <w:rStyle w:val="affff7"/>
          <w:rFonts w:ascii="Times New Roman" w:hAnsi="Times New Roman"/>
          <w:sz w:val="16"/>
          <w:szCs w:val="16"/>
        </w:rPr>
        <w:footnoteRef/>
      </w:r>
      <w:r w:rsidRPr="00CE789A">
        <w:rPr>
          <w:rFonts w:ascii="Times New Roman" w:hAnsi="Times New Roman"/>
          <w:sz w:val="16"/>
          <w:szCs w:val="16"/>
        </w:rPr>
        <w:t xml:space="preserve"> «водопроводным и канализационным» </w:t>
      </w:r>
      <w:r w:rsidRPr="00CE789A">
        <w:rPr>
          <w:rFonts w:ascii="Times New Roman" w:hAnsi="Times New Roman"/>
          <w:b/>
          <w:sz w:val="16"/>
          <w:szCs w:val="16"/>
        </w:rPr>
        <w:t>либо</w:t>
      </w:r>
      <w:r w:rsidRPr="00CE789A">
        <w:rPr>
          <w:rFonts w:ascii="Times New Roman" w:hAnsi="Times New Roman"/>
          <w:sz w:val="16"/>
          <w:szCs w:val="16"/>
        </w:rPr>
        <w:t xml:space="preserve"> «водопроводным»</w:t>
      </w:r>
      <w:r w:rsidR="00B13B3E" w:rsidRPr="00CE789A">
        <w:rPr>
          <w:rFonts w:ascii="Times New Roman" w:hAnsi="Times New Roman"/>
          <w:sz w:val="16"/>
          <w:szCs w:val="16"/>
        </w:rPr>
        <w:t>,</w:t>
      </w:r>
      <w:r w:rsidRPr="00CE789A">
        <w:rPr>
          <w:rFonts w:ascii="Times New Roman" w:hAnsi="Times New Roman"/>
          <w:sz w:val="16"/>
          <w:szCs w:val="16"/>
        </w:rPr>
        <w:t xml:space="preserve"> </w:t>
      </w:r>
      <w:r w:rsidRPr="00CE789A">
        <w:rPr>
          <w:rFonts w:ascii="Times New Roman" w:hAnsi="Times New Roman"/>
          <w:b/>
          <w:sz w:val="16"/>
          <w:szCs w:val="16"/>
        </w:rPr>
        <w:t>либо</w:t>
      </w:r>
      <w:r w:rsidRPr="00CE789A">
        <w:rPr>
          <w:rFonts w:ascii="Times New Roman" w:hAnsi="Times New Roman"/>
          <w:sz w:val="16"/>
          <w:szCs w:val="16"/>
        </w:rPr>
        <w:t xml:space="preserve"> «канализационным» -  включается с учетом предмета - </w:t>
      </w:r>
      <w:r w:rsidRPr="00CE789A">
        <w:rPr>
          <w:rFonts w:ascii="Times New Roman" w:hAnsi="Times New Roman"/>
          <w:b/>
          <w:sz w:val="16"/>
          <w:szCs w:val="16"/>
        </w:rPr>
        <w:t>Данный текст в договор не включается!</w:t>
      </w:r>
    </w:p>
  </w:footnote>
  <w:footnote w:id="78">
    <w:p w:rsidR="009D3CEE" w:rsidRPr="00CE789A" w:rsidRDefault="009D3CEE" w:rsidP="009D3CEE">
      <w:pPr>
        <w:pStyle w:val="affff5"/>
        <w:rPr>
          <w:rFonts w:ascii="Times New Roman" w:hAnsi="Times New Roman"/>
          <w:sz w:val="16"/>
          <w:szCs w:val="16"/>
        </w:rPr>
      </w:pPr>
      <w:r w:rsidRPr="00CE789A">
        <w:rPr>
          <w:rStyle w:val="affff7"/>
          <w:rFonts w:ascii="Times New Roman" w:hAnsi="Times New Roman"/>
          <w:sz w:val="16"/>
          <w:szCs w:val="16"/>
        </w:rPr>
        <w:footnoteRef/>
      </w:r>
      <w:r w:rsidRPr="00CE789A">
        <w:rPr>
          <w:rFonts w:ascii="Times New Roman" w:hAnsi="Times New Roman"/>
          <w:sz w:val="16"/>
          <w:szCs w:val="16"/>
        </w:rPr>
        <w:t xml:space="preserve"> «объема холодной воды и режима пода</w:t>
      </w:r>
      <w:r w:rsidR="00B13B3E" w:rsidRPr="00CE789A">
        <w:rPr>
          <w:rFonts w:ascii="Times New Roman" w:hAnsi="Times New Roman"/>
          <w:sz w:val="16"/>
          <w:szCs w:val="16"/>
        </w:rPr>
        <w:t>ч</w:t>
      </w:r>
      <w:r w:rsidRPr="00CE789A">
        <w:rPr>
          <w:rFonts w:ascii="Times New Roman" w:hAnsi="Times New Roman"/>
          <w:sz w:val="16"/>
          <w:szCs w:val="16"/>
        </w:rPr>
        <w:t xml:space="preserve">и воды» </w:t>
      </w:r>
      <w:r w:rsidRPr="00CE789A">
        <w:rPr>
          <w:rFonts w:ascii="Times New Roman" w:hAnsi="Times New Roman"/>
          <w:b/>
          <w:sz w:val="16"/>
          <w:szCs w:val="16"/>
        </w:rPr>
        <w:t>либо</w:t>
      </w:r>
      <w:r w:rsidRPr="00CE789A">
        <w:rPr>
          <w:rFonts w:ascii="Times New Roman" w:hAnsi="Times New Roman"/>
          <w:sz w:val="16"/>
          <w:szCs w:val="16"/>
        </w:rPr>
        <w:t xml:space="preserve"> «объема холодной воды»</w:t>
      </w:r>
      <w:r w:rsidR="00B13B3E" w:rsidRPr="00CE789A">
        <w:rPr>
          <w:rFonts w:ascii="Times New Roman" w:hAnsi="Times New Roman"/>
          <w:sz w:val="16"/>
          <w:szCs w:val="16"/>
        </w:rPr>
        <w:t>,</w:t>
      </w:r>
      <w:r w:rsidRPr="00CE789A">
        <w:rPr>
          <w:rFonts w:ascii="Times New Roman" w:hAnsi="Times New Roman"/>
          <w:sz w:val="16"/>
          <w:szCs w:val="16"/>
        </w:rPr>
        <w:t xml:space="preserve"> </w:t>
      </w:r>
      <w:r w:rsidRPr="00CE789A">
        <w:rPr>
          <w:rFonts w:ascii="Times New Roman" w:hAnsi="Times New Roman"/>
          <w:b/>
          <w:sz w:val="16"/>
          <w:szCs w:val="16"/>
        </w:rPr>
        <w:t>либо</w:t>
      </w:r>
      <w:r w:rsidRPr="00CE789A">
        <w:rPr>
          <w:rFonts w:ascii="Times New Roman" w:hAnsi="Times New Roman"/>
          <w:sz w:val="16"/>
          <w:szCs w:val="16"/>
        </w:rPr>
        <w:t xml:space="preserve"> «режима пода</w:t>
      </w:r>
      <w:r w:rsidR="00B13B3E" w:rsidRPr="00CE789A">
        <w:rPr>
          <w:rFonts w:ascii="Times New Roman" w:hAnsi="Times New Roman"/>
          <w:sz w:val="16"/>
          <w:szCs w:val="16"/>
        </w:rPr>
        <w:t>ч</w:t>
      </w:r>
      <w:r w:rsidRPr="00CE789A">
        <w:rPr>
          <w:rFonts w:ascii="Times New Roman" w:hAnsi="Times New Roman"/>
          <w:sz w:val="16"/>
          <w:szCs w:val="16"/>
        </w:rPr>
        <w:t xml:space="preserve">и воды» - включается с учетом предмета – </w:t>
      </w:r>
      <w:r w:rsidRPr="00CE789A">
        <w:rPr>
          <w:rFonts w:ascii="Times New Roman" w:hAnsi="Times New Roman"/>
          <w:b/>
          <w:sz w:val="16"/>
          <w:szCs w:val="16"/>
        </w:rPr>
        <w:t>данный текст в Договор не включается.</w:t>
      </w:r>
    </w:p>
  </w:footnote>
  <w:footnote w:id="79">
    <w:p w:rsidR="00694635" w:rsidRPr="00CE789A" w:rsidRDefault="00694635" w:rsidP="00694635">
      <w:pPr>
        <w:pStyle w:val="affff5"/>
      </w:pPr>
      <w:r w:rsidRPr="00CE789A">
        <w:rPr>
          <w:rStyle w:val="affff7"/>
          <w:rFonts w:ascii="Times New Roman" w:hAnsi="Times New Roman"/>
          <w:sz w:val="16"/>
          <w:szCs w:val="16"/>
        </w:rPr>
        <w:footnoteRef/>
      </w:r>
      <w:r w:rsidRPr="00CE789A">
        <w:rPr>
          <w:rFonts w:ascii="Times New Roman" w:hAnsi="Times New Roman"/>
          <w:sz w:val="16"/>
          <w:szCs w:val="16"/>
        </w:rPr>
        <w:t xml:space="preserve"> Условие включается в договор при включении в предмет договора водоснабжения. </w:t>
      </w:r>
      <w:r w:rsidRPr="00CE789A">
        <w:rPr>
          <w:rFonts w:ascii="Times New Roman" w:hAnsi="Times New Roman"/>
          <w:b/>
          <w:sz w:val="16"/>
          <w:szCs w:val="16"/>
        </w:rPr>
        <w:t>Данный текст в договор не включается!</w:t>
      </w:r>
    </w:p>
  </w:footnote>
  <w:footnote w:id="80">
    <w:p w:rsidR="003875B2" w:rsidRPr="00E35997" w:rsidRDefault="003875B2" w:rsidP="003875B2">
      <w:pPr>
        <w:rPr>
          <w:rFonts w:ascii="Times New Roman" w:hAnsi="Times New Roman"/>
          <w:sz w:val="16"/>
          <w:szCs w:val="16"/>
        </w:rPr>
      </w:pPr>
      <w:r w:rsidRPr="00E35997">
        <w:rPr>
          <w:rStyle w:val="affff7"/>
          <w:rFonts w:ascii="Times New Roman" w:hAnsi="Times New Roman"/>
          <w:sz w:val="16"/>
          <w:szCs w:val="16"/>
        </w:rPr>
        <w:footnoteRef/>
      </w:r>
      <w:r w:rsidRPr="00E35997">
        <w:rPr>
          <w:rFonts w:ascii="Times New Roman" w:hAnsi="Times New Roman"/>
          <w:sz w:val="16"/>
          <w:szCs w:val="16"/>
        </w:rPr>
        <w:t xml:space="preserve"> </w:t>
      </w:r>
      <w:r w:rsidRPr="00E35997">
        <w:rPr>
          <w:rFonts w:ascii="Times New Roman" w:hAnsi="Times New Roman"/>
          <w:sz w:val="16"/>
          <w:szCs w:val="16"/>
          <w:u w:val="single"/>
        </w:rPr>
        <w:t>Сноска «Проставляется в зависимости от потребности предмета договора: «питьевую», «питьевую и техническую», «техническую» - данный текст в договор не включается»  </w:t>
      </w:r>
      <w:r w:rsidRPr="00E35997">
        <w:rPr>
          <w:rFonts w:ascii="Times New Roman" w:hAnsi="Times New Roman"/>
          <w:sz w:val="16"/>
          <w:szCs w:val="16"/>
        </w:rPr>
        <w:t>и далее по тексту</w:t>
      </w:r>
    </w:p>
  </w:footnote>
  <w:footnote w:id="81">
    <w:p w:rsidR="00694635" w:rsidRPr="00CE789A" w:rsidRDefault="00694635" w:rsidP="00694635">
      <w:pPr>
        <w:pStyle w:val="affff5"/>
      </w:pPr>
      <w:r w:rsidRPr="00CE789A">
        <w:rPr>
          <w:rStyle w:val="affff7"/>
          <w:rFonts w:ascii="Times New Roman" w:hAnsi="Times New Roman"/>
          <w:sz w:val="16"/>
          <w:szCs w:val="16"/>
        </w:rPr>
        <w:footnoteRef/>
      </w:r>
      <w:r w:rsidRPr="00CE789A">
        <w:rPr>
          <w:rFonts w:ascii="Times New Roman" w:hAnsi="Times New Roman"/>
          <w:sz w:val="16"/>
          <w:szCs w:val="16"/>
        </w:rPr>
        <w:t xml:space="preserve"> Условие включается в договор при включении в предмет договора водоснабжения</w:t>
      </w:r>
      <w:r w:rsidR="007621E5">
        <w:rPr>
          <w:rFonts w:ascii="Times New Roman" w:hAnsi="Times New Roman"/>
          <w:sz w:val="16"/>
          <w:szCs w:val="16"/>
        </w:rPr>
        <w:t xml:space="preserve"> (за исключением </w:t>
      </w:r>
      <w:r w:rsidR="007621E5" w:rsidRPr="00A8561D">
        <w:rPr>
          <w:rFonts w:ascii="Times New Roman" w:hAnsi="Times New Roman"/>
          <w:sz w:val="16"/>
          <w:szCs w:val="16"/>
        </w:rPr>
        <w:t>договор</w:t>
      </w:r>
      <w:r w:rsidR="007621E5">
        <w:rPr>
          <w:rFonts w:ascii="Times New Roman" w:hAnsi="Times New Roman"/>
          <w:sz w:val="16"/>
          <w:szCs w:val="16"/>
        </w:rPr>
        <w:t>ов</w:t>
      </w:r>
      <w:r w:rsidR="007621E5" w:rsidRPr="00A8561D">
        <w:rPr>
          <w:rFonts w:ascii="Times New Roman" w:hAnsi="Times New Roman"/>
          <w:sz w:val="16"/>
          <w:szCs w:val="16"/>
        </w:rPr>
        <w:t>, заключаемы</w:t>
      </w:r>
      <w:r w:rsidR="007621E5">
        <w:rPr>
          <w:rFonts w:ascii="Times New Roman" w:hAnsi="Times New Roman"/>
          <w:sz w:val="16"/>
          <w:szCs w:val="16"/>
        </w:rPr>
        <w:t>х</w:t>
      </w:r>
      <w:r w:rsidR="007621E5" w:rsidRPr="00A8561D">
        <w:rPr>
          <w:rFonts w:ascii="Times New Roman" w:hAnsi="Times New Roman"/>
          <w:sz w:val="16"/>
          <w:szCs w:val="16"/>
        </w:rPr>
        <w:t xml:space="preserve"> Принципалом ОАО «Тепло-Энергетик»</w:t>
      </w:r>
      <w:r w:rsidR="007621E5">
        <w:rPr>
          <w:rFonts w:ascii="Times New Roman" w:hAnsi="Times New Roman"/>
          <w:sz w:val="16"/>
          <w:szCs w:val="16"/>
        </w:rPr>
        <w:t>)</w:t>
      </w:r>
      <w:r w:rsidRPr="00CE789A">
        <w:rPr>
          <w:rFonts w:ascii="Times New Roman" w:hAnsi="Times New Roman"/>
          <w:sz w:val="16"/>
          <w:szCs w:val="16"/>
        </w:rPr>
        <w:t xml:space="preserve">. </w:t>
      </w:r>
      <w:r w:rsidRPr="00CE789A">
        <w:rPr>
          <w:rFonts w:ascii="Times New Roman" w:hAnsi="Times New Roman"/>
          <w:b/>
          <w:sz w:val="16"/>
          <w:szCs w:val="16"/>
        </w:rPr>
        <w:t>Данный текст в договор не включается!</w:t>
      </w:r>
    </w:p>
  </w:footnote>
  <w:footnote w:id="82">
    <w:p w:rsidR="003875B2" w:rsidRPr="00E35997" w:rsidRDefault="003875B2" w:rsidP="003875B2">
      <w:pPr>
        <w:rPr>
          <w:rFonts w:ascii="Times New Roman" w:hAnsi="Times New Roman"/>
          <w:sz w:val="16"/>
          <w:szCs w:val="16"/>
        </w:rPr>
      </w:pPr>
      <w:r w:rsidRPr="00E35997">
        <w:rPr>
          <w:rStyle w:val="affff7"/>
          <w:rFonts w:ascii="Times New Roman" w:hAnsi="Times New Roman"/>
          <w:sz w:val="16"/>
          <w:szCs w:val="16"/>
        </w:rPr>
        <w:footnoteRef/>
      </w:r>
      <w:r w:rsidRPr="00E35997">
        <w:rPr>
          <w:rFonts w:ascii="Times New Roman" w:hAnsi="Times New Roman"/>
          <w:sz w:val="16"/>
          <w:szCs w:val="16"/>
        </w:rPr>
        <w:t xml:space="preserve"> </w:t>
      </w:r>
      <w:r w:rsidRPr="00E35997">
        <w:rPr>
          <w:rFonts w:ascii="Times New Roman" w:hAnsi="Times New Roman"/>
          <w:sz w:val="16"/>
          <w:szCs w:val="16"/>
          <w:u w:val="single"/>
        </w:rPr>
        <w:t>Сноска «Проставляется в зависимости от потребности предмета договора: «питьевую», «питьевую и техническую», «техническую» - данный текст в договор не включается»  </w:t>
      </w:r>
      <w:r w:rsidRPr="00E35997">
        <w:rPr>
          <w:rFonts w:ascii="Times New Roman" w:hAnsi="Times New Roman"/>
          <w:sz w:val="16"/>
          <w:szCs w:val="16"/>
        </w:rPr>
        <w:t>и далее по тексту</w:t>
      </w:r>
    </w:p>
  </w:footnote>
  <w:footnote w:id="83">
    <w:p w:rsidR="007621E5" w:rsidRPr="00E35997" w:rsidRDefault="007621E5" w:rsidP="007621E5">
      <w:pPr>
        <w:pStyle w:val="affff5"/>
        <w:rPr>
          <w:rFonts w:ascii="Times New Roman" w:hAnsi="Times New Roman"/>
          <w:sz w:val="16"/>
          <w:szCs w:val="16"/>
        </w:rPr>
      </w:pPr>
      <w:r w:rsidRPr="00A8561D">
        <w:rPr>
          <w:rStyle w:val="affff7"/>
          <w:rFonts w:ascii="Times New Roman" w:hAnsi="Times New Roman"/>
          <w:sz w:val="16"/>
          <w:szCs w:val="16"/>
        </w:rPr>
        <w:footnoteRef/>
      </w:r>
      <w:r w:rsidRPr="00A8561D">
        <w:rPr>
          <w:rFonts w:ascii="Times New Roman" w:hAnsi="Times New Roman"/>
          <w:sz w:val="16"/>
          <w:szCs w:val="16"/>
        </w:rPr>
        <w:t xml:space="preserve"> Данный пункт включается в договоры, заключаемые Принципалом ОАО «Тепло-Энергетик». </w:t>
      </w:r>
      <w:r w:rsidRPr="00A8561D">
        <w:rPr>
          <w:rFonts w:ascii="Times New Roman" w:hAnsi="Times New Roman"/>
          <w:b/>
          <w:sz w:val="16"/>
          <w:szCs w:val="16"/>
        </w:rPr>
        <w:t>Данный текст в договор не включается!</w:t>
      </w:r>
    </w:p>
  </w:footnote>
  <w:footnote w:id="84">
    <w:p w:rsidR="00694635" w:rsidRPr="00CE789A" w:rsidRDefault="00694635" w:rsidP="00694635">
      <w:pPr>
        <w:pStyle w:val="affff5"/>
        <w:rPr>
          <w:rFonts w:ascii="Times New Roman" w:hAnsi="Times New Roman"/>
          <w:sz w:val="16"/>
          <w:szCs w:val="16"/>
        </w:rPr>
      </w:pPr>
      <w:r w:rsidRPr="00CE789A">
        <w:rPr>
          <w:rStyle w:val="affff7"/>
          <w:rFonts w:ascii="Times New Roman" w:hAnsi="Times New Roman"/>
          <w:sz w:val="16"/>
          <w:szCs w:val="16"/>
        </w:rPr>
        <w:footnoteRef/>
      </w:r>
      <w:r w:rsidRPr="00CE789A">
        <w:rPr>
          <w:rFonts w:ascii="Times New Roman" w:hAnsi="Times New Roman"/>
          <w:sz w:val="16"/>
          <w:szCs w:val="16"/>
        </w:rPr>
        <w:t xml:space="preserve"> Условие включается в договор при включении в предмет договора водоотведения. </w:t>
      </w:r>
      <w:r w:rsidRPr="00CE789A">
        <w:rPr>
          <w:rFonts w:ascii="Times New Roman" w:hAnsi="Times New Roman"/>
          <w:b/>
          <w:sz w:val="16"/>
          <w:szCs w:val="16"/>
        </w:rPr>
        <w:t>Данный текст в договор не включается!</w:t>
      </w:r>
    </w:p>
  </w:footnote>
  <w:footnote w:id="85">
    <w:p w:rsidR="009D3CEE" w:rsidRPr="00BD48CA" w:rsidRDefault="009D3CEE" w:rsidP="009D3CEE">
      <w:pPr>
        <w:pStyle w:val="affff5"/>
        <w:rPr>
          <w:rFonts w:ascii="Times New Roman" w:hAnsi="Times New Roman"/>
          <w:sz w:val="16"/>
          <w:szCs w:val="16"/>
        </w:rPr>
      </w:pPr>
      <w:r w:rsidRPr="00CE789A">
        <w:rPr>
          <w:rStyle w:val="affff7"/>
          <w:rFonts w:ascii="Times New Roman" w:hAnsi="Times New Roman"/>
          <w:sz w:val="16"/>
          <w:szCs w:val="16"/>
        </w:rPr>
        <w:footnoteRef/>
      </w:r>
      <w:r w:rsidRPr="00CE789A">
        <w:rPr>
          <w:rFonts w:ascii="Times New Roman" w:hAnsi="Times New Roman"/>
          <w:sz w:val="16"/>
          <w:szCs w:val="16"/>
        </w:rPr>
        <w:t xml:space="preserve"> </w:t>
      </w:r>
      <w:r w:rsidRPr="00BD48CA">
        <w:rPr>
          <w:rFonts w:ascii="Times New Roman" w:hAnsi="Times New Roman"/>
          <w:sz w:val="16"/>
          <w:szCs w:val="16"/>
        </w:rPr>
        <w:t xml:space="preserve">Указывается соответствующий суд - </w:t>
      </w:r>
      <w:r w:rsidRPr="00BD48CA">
        <w:rPr>
          <w:rFonts w:ascii="Times New Roman" w:hAnsi="Times New Roman"/>
          <w:b/>
          <w:sz w:val="16"/>
          <w:szCs w:val="16"/>
        </w:rPr>
        <w:t>Данный текст в договор не включается!</w:t>
      </w:r>
    </w:p>
  </w:footnote>
  <w:footnote w:id="86">
    <w:p w:rsidR="00694635" w:rsidRPr="00BD48CA" w:rsidRDefault="00694635" w:rsidP="00694635">
      <w:pPr>
        <w:pStyle w:val="affff5"/>
        <w:rPr>
          <w:rFonts w:ascii="Times New Roman" w:hAnsi="Times New Roman"/>
          <w:sz w:val="16"/>
          <w:szCs w:val="16"/>
        </w:rPr>
      </w:pPr>
      <w:r w:rsidRPr="00BD48CA">
        <w:rPr>
          <w:rStyle w:val="affff7"/>
          <w:rFonts w:ascii="Times New Roman" w:hAnsi="Times New Roman"/>
          <w:sz w:val="16"/>
          <w:szCs w:val="16"/>
        </w:rPr>
        <w:footnoteRef/>
      </w:r>
      <w:r w:rsidRPr="00BD48CA">
        <w:rPr>
          <w:rFonts w:ascii="Times New Roman" w:hAnsi="Times New Roman"/>
          <w:sz w:val="16"/>
          <w:szCs w:val="16"/>
        </w:rPr>
        <w:t xml:space="preserve"> В случае заключения договора с распространением срока его действия на прошедший период. </w:t>
      </w:r>
      <w:r w:rsidRPr="00BD48CA">
        <w:rPr>
          <w:rFonts w:ascii="Times New Roman" w:hAnsi="Times New Roman"/>
          <w:b/>
          <w:sz w:val="16"/>
          <w:szCs w:val="16"/>
        </w:rPr>
        <w:t>Данный текст в договор не включается.</w:t>
      </w:r>
    </w:p>
  </w:footnote>
  <w:footnote w:id="87">
    <w:p w:rsidR="00B809D6" w:rsidRPr="00737340" w:rsidRDefault="00B809D6" w:rsidP="00B809D6">
      <w:pPr>
        <w:pStyle w:val="affff5"/>
        <w:rPr>
          <w:rFonts w:ascii="Times New Roman" w:hAnsi="Times New Roman"/>
          <w:sz w:val="14"/>
          <w:szCs w:val="14"/>
        </w:rPr>
      </w:pPr>
      <w:r w:rsidRPr="00BD48CA">
        <w:rPr>
          <w:rStyle w:val="affff7"/>
          <w:rFonts w:ascii="Times New Roman" w:hAnsi="Times New Roman"/>
          <w:sz w:val="14"/>
          <w:szCs w:val="14"/>
        </w:rPr>
        <w:footnoteRef/>
      </w:r>
      <w:r w:rsidRPr="00BD48CA">
        <w:rPr>
          <w:rFonts w:ascii="Times New Roman" w:hAnsi="Times New Roman"/>
          <w:sz w:val="14"/>
          <w:szCs w:val="14"/>
        </w:rPr>
        <w:t xml:space="preserve"> Включается автоматически при необходимости распространения действия договора на иной период</w:t>
      </w:r>
      <w:r w:rsidRPr="00BD48CA">
        <w:rPr>
          <w:rFonts w:ascii="Times New Roman" w:hAnsi="Times New Roman"/>
          <w:b/>
          <w:sz w:val="14"/>
          <w:szCs w:val="14"/>
        </w:rPr>
        <w:t xml:space="preserve"> - данный текст в Договор не включается.</w:t>
      </w:r>
    </w:p>
  </w:footnote>
  <w:footnote w:id="88">
    <w:p w:rsidR="009D3CEE" w:rsidRPr="00692A17" w:rsidRDefault="009D3CEE" w:rsidP="009D3CEE">
      <w:pPr>
        <w:pStyle w:val="affff5"/>
        <w:rPr>
          <w:del w:id="25" w:author="Сазонова Елена Юрьевна" w:date="2020-11-17T16:52:00Z"/>
          <w:rFonts w:ascii="Times New Roman" w:hAnsi="Times New Roman"/>
          <w:sz w:val="14"/>
          <w:szCs w:val="14"/>
        </w:rPr>
      </w:pPr>
      <w:del w:id="26" w:author="Сазонова Елена Юрьевна" w:date="2020-11-17T16:52:00Z">
        <w:r w:rsidRPr="00692A17">
          <w:rPr>
            <w:rStyle w:val="affff7"/>
            <w:rFonts w:ascii="Times New Roman" w:hAnsi="Times New Roman"/>
            <w:sz w:val="14"/>
            <w:szCs w:val="14"/>
          </w:rPr>
          <w:footnoteRef/>
        </w:r>
        <w:r w:rsidRPr="00692A17">
          <w:rPr>
            <w:rFonts w:ascii="Times New Roman" w:hAnsi="Times New Roman"/>
            <w:sz w:val="14"/>
            <w:szCs w:val="14"/>
          </w:rPr>
          <w:delText xml:space="preserve"> Условие включается в договоры, заключаемые на территории Курганской области.</w:delText>
        </w:r>
        <w:r w:rsidRPr="00692A17">
          <w:rPr>
            <w:rFonts w:ascii="Times New Roman" w:hAnsi="Times New Roman"/>
            <w:b/>
            <w:sz w:val="14"/>
            <w:szCs w:val="14"/>
          </w:rPr>
          <w:delText xml:space="preserve"> Данный текст в договор не включается!</w:delText>
        </w:r>
      </w:del>
    </w:p>
  </w:footnote>
  <w:footnote w:id="89">
    <w:p w:rsidR="009D3CEE" w:rsidRPr="00692A17" w:rsidRDefault="009D3CEE" w:rsidP="009D3CEE">
      <w:pPr>
        <w:pStyle w:val="affff5"/>
        <w:rPr>
          <w:rFonts w:ascii="Times New Roman" w:hAnsi="Times New Roman"/>
          <w:sz w:val="14"/>
          <w:szCs w:val="14"/>
        </w:rPr>
      </w:pPr>
      <w:r w:rsidRPr="00692A17">
        <w:rPr>
          <w:rStyle w:val="affff7"/>
          <w:rFonts w:ascii="Times New Roman" w:hAnsi="Times New Roman"/>
          <w:sz w:val="14"/>
          <w:szCs w:val="14"/>
        </w:rPr>
        <w:footnoteRef/>
      </w:r>
      <w:r w:rsidRPr="00692A17">
        <w:rPr>
          <w:rFonts w:ascii="Times New Roman" w:hAnsi="Times New Roman"/>
          <w:sz w:val="14"/>
          <w:szCs w:val="14"/>
        </w:rPr>
        <w:t xml:space="preserve"> Приложения автоматически заполняются, включаются в договор с учетом предмета договора. </w:t>
      </w:r>
      <w:r w:rsidRPr="00692A17">
        <w:rPr>
          <w:rFonts w:ascii="Times New Roman" w:hAnsi="Times New Roman"/>
          <w:b/>
          <w:sz w:val="14"/>
          <w:szCs w:val="14"/>
        </w:rPr>
        <w:t>Данный текст в договор не включается!</w:t>
      </w:r>
    </w:p>
  </w:footnote>
  <w:footnote w:id="90">
    <w:p w:rsidR="0023212F" w:rsidRPr="00692A17" w:rsidRDefault="0023212F" w:rsidP="0023212F">
      <w:pPr>
        <w:pStyle w:val="affff5"/>
        <w:rPr>
          <w:rFonts w:ascii="Times New Roman" w:hAnsi="Times New Roman"/>
          <w:b/>
          <w:sz w:val="14"/>
          <w:szCs w:val="14"/>
        </w:rPr>
      </w:pPr>
      <w:r w:rsidRPr="00692A17">
        <w:rPr>
          <w:rStyle w:val="affff7"/>
          <w:rFonts w:ascii="Times New Roman" w:hAnsi="Times New Roman"/>
          <w:sz w:val="14"/>
          <w:szCs w:val="14"/>
        </w:rPr>
        <w:footnoteRef/>
      </w:r>
      <w:r w:rsidRPr="00692A17">
        <w:rPr>
          <w:rFonts w:ascii="Times New Roman" w:hAnsi="Times New Roman"/>
          <w:sz w:val="14"/>
          <w:szCs w:val="14"/>
        </w:rPr>
        <w:t xml:space="preserve"> Данное приложение включается в договоры с предметом водоотведение и только в отношении абонентов на территориях, где применяется плата за негативное воздействие на водные объекты – </w:t>
      </w:r>
      <w:r w:rsidRPr="00692A17">
        <w:rPr>
          <w:rFonts w:ascii="Times New Roman" w:hAnsi="Times New Roman"/>
          <w:b/>
          <w:sz w:val="14"/>
          <w:szCs w:val="14"/>
        </w:rPr>
        <w:t>данный текст в договор не включается.</w:t>
      </w:r>
    </w:p>
  </w:footnote>
  <w:footnote w:id="91">
    <w:p w:rsidR="0023212F" w:rsidRPr="00692A17" w:rsidRDefault="0023212F" w:rsidP="00F76DA8">
      <w:pPr>
        <w:pStyle w:val="affff5"/>
        <w:jc w:val="both"/>
        <w:rPr>
          <w:rFonts w:ascii="Times New Roman" w:hAnsi="Times New Roman"/>
          <w:sz w:val="14"/>
          <w:szCs w:val="14"/>
        </w:rPr>
      </w:pPr>
      <w:r w:rsidRPr="00692A17">
        <w:rPr>
          <w:rStyle w:val="affff7"/>
          <w:sz w:val="14"/>
          <w:szCs w:val="14"/>
        </w:rPr>
        <w:footnoteRef/>
      </w:r>
      <w:r w:rsidRPr="00692A17">
        <w:rPr>
          <w:sz w:val="14"/>
          <w:szCs w:val="14"/>
        </w:rPr>
        <w:t xml:space="preserve"> </w:t>
      </w:r>
      <w:r w:rsidRPr="00692A17">
        <w:rPr>
          <w:rFonts w:ascii="Times New Roman" w:hAnsi="Times New Roman"/>
          <w:sz w:val="14"/>
          <w:szCs w:val="14"/>
        </w:rPr>
        <w:t>Наименование Приложения № 3 для Договоров, заключаемых представительствами АО «ЭК «Восток» на территории Курганской области, должно включаться таким образом: «Сведения о нормативах допустимых сбросов абонентов (лимитах на сбросы), нормативах водоотведения по составу сточных вод и требованиях к составу и свойствам сточных вод, установленных для Абонента в целях предотвращения негативного воздействия на работу централизованной системы водоотведения».</w:t>
      </w:r>
    </w:p>
  </w:footnote>
  <w:footnote w:id="92">
    <w:p w:rsidR="009D3CEE" w:rsidRPr="00692A17" w:rsidRDefault="009D3CEE" w:rsidP="009D3CEE">
      <w:pPr>
        <w:pStyle w:val="affff5"/>
        <w:rPr>
          <w:rFonts w:ascii="Times New Roman" w:hAnsi="Times New Roman"/>
          <w:sz w:val="14"/>
          <w:szCs w:val="14"/>
        </w:rPr>
      </w:pPr>
      <w:r w:rsidRPr="00692A17">
        <w:rPr>
          <w:rStyle w:val="affff7"/>
          <w:rFonts w:ascii="Times New Roman" w:hAnsi="Times New Roman"/>
          <w:sz w:val="14"/>
          <w:szCs w:val="14"/>
        </w:rPr>
        <w:footnoteRef/>
      </w:r>
      <w:r w:rsidRPr="00692A17">
        <w:rPr>
          <w:rFonts w:ascii="Times New Roman" w:hAnsi="Times New Roman"/>
          <w:sz w:val="14"/>
          <w:szCs w:val="14"/>
        </w:rPr>
        <w:t xml:space="preserve"> Заполняются автоматически – </w:t>
      </w:r>
      <w:r w:rsidRPr="00692A17">
        <w:rPr>
          <w:rFonts w:ascii="Times New Roman" w:hAnsi="Times New Roman"/>
          <w:b/>
          <w:sz w:val="14"/>
          <w:szCs w:val="14"/>
        </w:rPr>
        <w:t>данный текст в договор (контракт) не включается.</w:t>
      </w:r>
    </w:p>
  </w:footnote>
  <w:footnote w:id="93">
    <w:p w:rsidR="000817C8" w:rsidRPr="00692A17" w:rsidRDefault="000817C8" w:rsidP="000817C8">
      <w:pPr>
        <w:pStyle w:val="affff5"/>
        <w:rPr>
          <w:sz w:val="14"/>
          <w:szCs w:val="14"/>
        </w:rPr>
      </w:pPr>
      <w:r w:rsidRPr="00692A17">
        <w:rPr>
          <w:rStyle w:val="affff7"/>
          <w:sz w:val="14"/>
          <w:szCs w:val="14"/>
        </w:rPr>
        <w:footnoteRef/>
      </w:r>
      <w:r w:rsidRPr="00692A17">
        <w:rPr>
          <w:sz w:val="14"/>
          <w:szCs w:val="14"/>
        </w:rPr>
        <w:t xml:space="preserve"> Данный текст не включается для АО «РИЦ» - </w:t>
      </w:r>
      <w:r w:rsidRPr="00692A17">
        <w:rPr>
          <w:rFonts w:ascii="Times New Roman" w:hAnsi="Times New Roman"/>
          <w:b/>
          <w:sz w:val="14"/>
          <w:szCs w:val="14"/>
        </w:rPr>
        <w:t>данный текст в Контракт (договор) не включается</w:t>
      </w:r>
      <w:r w:rsidRPr="00692A17">
        <w:rPr>
          <w:b/>
          <w:sz w:val="14"/>
          <w:szCs w:val="14"/>
        </w:rPr>
        <w:t>.</w:t>
      </w:r>
    </w:p>
  </w:footnote>
  <w:footnote w:id="94">
    <w:p w:rsidR="009D3CEE" w:rsidRPr="00692A17" w:rsidRDefault="009D3CEE" w:rsidP="009D3CEE">
      <w:pPr>
        <w:pStyle w:val="affff5"/>
        <w:rPr>
          <w:sz w:val="14"/>
          <w:szCs w:val="14"/>
        </w:rPr>
      </w:pPr>
      <w:r w:rsidRPr="00692A17">
        <w:rPr>
          <w:rStyle w:val="affff7"/>
          <w:sz w:val="14"/>
          <w:szCs w:val="14"/>
        </w:rPr>
        <w:footnoteRef/>
      </w:r>
      <w:r w:rsidRPr="00692A17">
        <w:rPr>
          <w:sz w:val="14"/>
          <w:szCs w:val="14"/>
        </w:rPr>
        <w:t xml:space="preserve"> Здесь и далее по тексту выбирается  «Договор» или «Контракт» с соответствующим окончанием - </w:t>
      </w:r>
      <w:r w:rsidRPr="00692A17">
        <w:rPr>
          <w:b/>
          <w:sz w:val="14"/>
          <w:szCs w:val="14"/>
        </w:rPr>
        <w:t>данный текст в Контракт (договор) не включается.</w:t>
      </w:r>
    </w:p>
  </w:footnote>
  <w:footnote w:id="95">
    <w:p w:rsidR="00A711BF" w:rsidRPr="00692A17" w:rsidRDefault="00A711BF" w:rsidP="00A711BF">
      <w:pPr>
        <w:pStyle w:val="affff5"/>
        <w:rPr>
          <w:sz w:val="14"/>
          <w:szCs w:val="14"/>
        </w:rPr>
      </w:pPr>
      <w:r w:rsidRPr="00692A17">
        <w:rPr>
          <w:rStyle w:val="affff7"/>
          <w:sz w:val="14"/>
          <w:szCs w:val="14"/>
        </w:rPr>
        <w:footnoteRef/>
      </w:r>
      <w:r w:rsidRPr="00692A17">
        <w:rPr>
          <w:sz w:val="14"/>
          <w:szCs w:val="14"/>
        </w:rPr>
        <w:t xml:space="preserve"> </w:t>
      </w:r>
      <w:r w:rsidRPr="00692A17">
        <w:rPr>
          <w:rFonts w:ascii="Times New Roman" w:hAnsi="Times New Roman"/>
          <w:sz w:val="14"/>
          <w:szCs w:val="14"/>
        </w:rPr>
        <w:t xml:space="preserve">Реквизиты </w:t>
      </w:r>
      <w:r w:rsidR="00E142CE" w:rsidRPr="00692A17">
        <w:rPr>
          <w:rFonts w:ascii="Times New Roman" w:hAnsi="Times New Roman"/>
          <w:sz w:val="14"/>
          <w:szCs w:val="14"/>
        </w:rPr>
        <w:t xml:space="preserve">не </w:t>
      </w:r>
      <w:r w:rsidRPr="00692A17">
        <w:rPr>
          <w:rFonts w:ascii="Times New Roman" w:hAnsi="Times New Roman"/>
          <w:sz w:val="14"/>
          <w:szCs w:val="14"/>
        </w:rPr>
        <w:t>включаются в текст договора в случае, если денежные средства будут поступать на счет Принципала -</w:t>
      </w:r>
      <w:r w:rsidRPr="00692A17">
        <w:rPr>
          <w:sz w:val="14"/>
          <w:szCs w:val="14"/>
        </w:rPr>
        <w:t xml:space="preserve"> </w:t>
      </w:r>
      <w:r w:rsidRPr="00692A17">
        <w:rPr>
          <w:rFonts w:ascii="Times New Roman" w:hAnsi="Times New Roman"/>
          <w:b/>
          <w:sz w:val="14"/>
          <w:szCs w:val="14"/>
        </w:rPr>
        <w:t>данный текст в договор не включается.</w:t>
      </w:r>
    </w:p>
    <w:p w:rsidR="00A711BF" w:rsidRPr="00692A17" w:rsidRDefault="00A711BF" w:rsidP="00A711BF">
      <w:pPr>
        <w:pStyle w:val="affff5"/>
        <w:rPr>
          <w:sz w:val="14"/>
          <w:szCs w:val="14"/>
        </w:rPr>
      </w:pPr>
      <w:r w:rsidRPr="00692A17">
        <w:rPr>
          <w:sz w:val="14"/>
          <w:szCs w:val="14"/>
        </w:rPr>
        <w:t xml:space="preserve">   </w:t>
      </w:r>
    </w:p>
  </w:footnote>
  <w:footnote w:id="96">
    <w:p w:rsidR="009D3CEE" w:rsidRPr="00692A17" w:rsidRDefault="009D3CEE" w:rsidP="009D3CEE">
      <w:pPr>
        <w:pStyle w:val="affff5"/>
        <w:rPr>
          <w:rFonts w:ascii="Times New Roman" w:hAnsi="Times New Roman"/>
          <w:sz w:val="14"/>
          <w:szCs w:val="14"/>
        </w:rPr>
      </w:pPr>
      <w:r w:rsidRPr="00692A17">
        <w:rPr>
          <w:rStyle w:val="affff7"/>
          <w:rFonts w:ascii="Times New Roman" w:hAnsi="Times New Roman"/>
          <w:sz w:val="14"/>
          <w:szCs w:val="14"/>
        </w:rPr>
        <w:footnoteRef/>
      </w:r>
      <w:r w:rsidRPr="00692A17">
        <w:rPr>
          <w:rFonts w:ascii="Times New Roman" w:hAnsi="Times New Roman"/>
          <w:sz w:val="14"/>
          <w:szCs w:val="14"/>
        </w:rPr>
        <w:t xml:space="preserve"> Автоматически проставляются инициалы от РСО и потребителя такие же как в преамбуле договора– </w:t>
      </w:r>
      <w:r w:rsidRPr="00692A17">
        <w:rPr>
          <w:rFonts w:ascii="Times New Roman" w:hAnsi="Times New Roman"/>
          <w:b/>
          <w:sz w:val="14"/>
          <w:szCs w:val="14"/>
        </w:rPr>
        <w:t>данный текст в Договор не включается.</w:t>
      </w:r>
    </w:p>
  </w:footnote>
  <w:footnote w:id="97">
    <w:p w:rsidR="009D3CEE" w:rsidRPr="00692A17" w:rsidRDefault="009D3CEE" w:rsidP="009D3CEE">
      <w:pPr>
        <w:pStyle w:val="affff5"/>
        <w:rPr>
          <w:sz w:val="14"/>
          <w:szCs w:val="14"/>
        </w:rPr>
      </w:pPr>
      <w:r w:rsidRPr="00692A17">
        <w:rPr>
          <w:rStyle w:val="affff7"/>
          <w:rFonts w:ascii="Times New Roman" w:hAnsi="Times New Roman"/>
          <w:sz w:val="14"/>
          <w:szCs w:val="14"/>
        </w:rPr>
        <w:footnoteRef/>
      </w:r>
      <w:r w:rsidRPr="00692A17">
        <w:rPr>
          <w:rFonts w:ascii="Times New Roman" w:hAnsi="Times New Roman"/>
          <w:sz w:val="14"/>
          <w:szCs w:val="14"/>
        </w:rPr>
        <w:t xml:space="preserve"> Автоматически проставляются инициалы от РСО и потребителя такие же как в преамбуле договора– </w:t>
      </w:r>
      <w:r w:rsidRPr="00692A17">
        <w:rPr>
          <w:rFonts w:ascii="Times New Roman" w:hAnsi="Times New Roman"/>
          <w:b/>
          <w:sz w:val="14"/>
          <w:szCs w:val="14"/>
        </w:rPr>
        <w:t>данный текст в Договор не включается.</w:t>
      </w:r>
    </w:p>
  </w:footnote>
  <w:footnote w:id="98">
    <w:p w:rsidR="0099643C" w:rsidRPr="00CE789A" w:rsidRDefault="0099643C" w:rsidP="0099643C">
      <w:pPr>
        <w:pStyle w:val="affff5"/>
        <w:rPr>
          <w:rFonts w:ascii="Times New Roman" w:hAnsi="Times New Roman"/>
          <w:sz w:val="16"/>
          <w:szCs w:val="16"/>
        </w:rPr>
      </w:pPr>
      <w:r w:rsidRPr="00CE789A">
        <w:rPr>
          <w:rStyle w:val="affff7"/>
          <w:rFonts w:ascii="Times New Roman" w:hAnsi="Times New Roman"/>
          <w:sz w:val="16"/>
          <w:szCs w:val="16"/>
        </w:rPr>
        <w:footnoteRef/>
      </w:r>
      <w:r w:rsidRPr="00CE789A">
        <w:rPr>
          <w:rFonts w:ascii="Times New Roman" w:hAnsi="Times New Roman"/>
          <w:sz w:val="16"/>
          <w:szCs w:val="16"/>
        </w:rPr>
        <w:t xml:space="preserve"> «холодного водоснабжения и водоотведения» либо «холодного водоснабжения» либо «водоотведения» - включается с учетом предмета – </w:t>
      </w:r>
      <w:r w:rsidRPr="00CE789A">
        <w:rPr>
          <w:rFonts w:ascii="Times New Roman" w:hAnsi="Times New Roman"/>
          <w:b/>
          <w:sz w:val="16"/>
          <w:szCs w:val="16"/>
        </w:rPr>
        <w:t>данный текст в Договор не включается.</w:t>
      </w:r>
    </w:p>
  </w:footnote>
  <w:footnote w:id="99">
    <w:p w:rsidR="009D3CEE" w:rsidRPr="00CE789A" w:rsidRDefault="009D3CEE" w:rsidP="009D3CEE">
      <w:pPr>
        <w:pStyle w:val="affff5"/>
      </w:pPr>
      <w:r w:rsidRPr="00CE789A">
        <w:rPr>
          <w:rStyle w:val="affff7"/>
        </w:rPr>
        <w:footnoteRef/>
      </w:r>
      <w:r w:rsidRPr="00CE789A">
        <w:t xml:space="preserve"> </w:t>
      </w:r>
      <w:r w:rsidRPr="00CE789A">
        <w:rPr>
          <w:rFonts w:ascii="Times New Roman" w:hAnsi="Times New Roman"/>
          <w:sz w:val="16"/>
          <w:szCs w:val="16"/>
        </w:rPr>
        <w:t xml:space="preserve">Столбец не включается в договоры, заключаемые на территории г. </w:t>
      </w:r>
      <w:r w:rsidR="00692A17" w:rsidRPr="00CE789A">
        <w:rPr>
          <w:rFonts w:ascii="Times New Roman" w:hAnsi="Times New Roman"/>
          <w:sz w:val="16"/>
          <w:szCs w:val="16"/>
        </w:rPr>
        <w:t>Ноябрьска</w:t>
      </w:r>
      <w:r w:rsidRPr="00CE789A">
        <w:rPr>
          <w:rFonts w:ascii="Times New Roman" w:hAnsi="Times New Roman"/>
          <w:sz w:val="16"/>
          <w:szCs w:val="16"/>
        </w:rPr>
        <w:t xml:space="preserve">, Курганской области- </w:t>
      </w:r>
      <w:r w:rsidRPr="00CE789A">
        <w:rPr>
          <w:rFonts w:ascii="Times New Roman" w:hAnsi="Times New Roman"/>
          <w:b/>
          <w:sz w:val="16"/>
          <w:szCs w:val="16"/>
        </w:rPr>
        <w:t>данный текст в договор не включается</w:t>
      </w:r>
    </w:p>
  </w:footnote>
  <w:footnote w:id="100">
    <w:p w:rsidR="009D3CEE" w:rsidRPr="00CE789A" w:rsidRDefault="009D3CEE" w:rsidP="009D3CEE">
      <w:pPr>
        <w:pStyle w:val="affff5"/>
      </w:pPr>
      <w:r w:rsidRPr="00CE789A">
        <w:rPr>
          <w:rStyle w:val="affff7"/>
        </w:rPr>
        <w:footnoteRef/>
      </w:r>
      <w:r w:rsidRPr="00CE789A">
        <w:t xml:space="preserve"> </w:t>
      </w:r>
      <w:r w:rsidRPr="00CE789A">
        <w:rPr>
          <w:rFonts w:ascii="Times New Roman" w:hAnsi="Times New Roman"/>
          <w:sz w:val="16"/>
          <w:szCs w:val="16"/>
        </w:rPr>
        <w:t xml:space="preserve">Столбец не включается в договоры, заключаемые на территории г. Ноябрьска, Курганской области  - </w:t>
      </w:r>
      <w:r w:rsidRPr="00CE789A">
        <w:rPr>
          <w:rFonts w:ascii="Times New Roman" w:hAnsi="Times New Roman"/>
          <w:b/>
          <w:sz w:val="16"/>
          <w:szCs w:val="16"/>
        </w:rPr>
        <w:t>данный текст в договор не включается</w:t>
      </w:r>
    </w:p>
  </w:footnote>
  <w:footnote w:id="101">
    <w:p w:rsidR="001B256B" w:rsidRPr="008B6E2E" w:rsidRDefault="001B256B" w:rsidP="001B256B">
      <w:pPr>
        <w:pStyle w:val="affff5"/>
        <w:rPr>
          <w:rFonts w:ascii="Times New Roman" w:hAnsi="Times New Roman"/>
          <w:b/>
          <w:sz w:val="16"/>
          <w:szCs w:val="16"/>
        </w:rPr>
      </w:pPr>
      <w:r w:rsidRPr="00CE789A">
        <w:rPr>
          <w:rStyle w:val="affff7"/>
          <w:rFonts w:ascii="Times New Roman" w:hAnsi="Times New Roman"/>
          <w:sz w:val="16"/>
          <w:szCs w:val="16"/>
        </w:rPr>
        <w:footnoteRef/>
      </w:r>
      <w:r w:rsidRPr="00CE789A">
        <w:rPr>
          <w:rFonts w:ascii="Times New Roman" w:hAnsi="Times New Roman"/>
          <w:sz w:val="16"/>
          <w:szCs w:val="16"/>
        </w:rPr>
        <w:t xml:space="preserve"> Данное приложение включается в договоры с предметом водоотведение и только в отношении абонентов на территориях, где применяется плата за негативное воздействие на водные объекты – </w:t>
      </w:r>
      <w:r w:rsidRPr="00CE789A">
        <w:rPr>
          <w:rFonts w:ascii="Times New Roman" w:hAnsi="Times New Roman"/>
          <w:b/>
          <w:sz w:val="16"/>
          <w:szCs w:val="16"/>
        </w:rPr>
        <w:t>данный текст в договор не включается.</w:t>
      </w:r>
    </w:p>
  </w:footnote>
  <w:footnote w:id="102">
    <w:p w:rsidR="00EF0616" w:rsidRPr="0023212F" w:rsidRDefault="00EF0616" w:rsidP="00EF0616">
      <w:pPr>
        <w:pStyle w:val="affff5"/>
        <w:jc w:val="both"/>
        <w:rPr>
          <w:rFonts w:ascii="Times New Roman" w:hAnsi="Times New Roman"/>
          <w:sz w:val="16"/>
          <w:szCs w:val="16"/>
        </w:rPr>
      </w:pPr>
      <w:r>
        <w:rPr>
          <w:rStyle w:val="affff7"/>
        </w:rPr>
        <w:footnoteRef/>
      </w:r>
      <w:r>
        <w:t xml:space="preserve"> </w:t>
      </w:r>
      <w:r w:rsidRPr="00BD48CA">
        <w:rPr>
          <w:rFonts w:ascii="Times New Roman" w:hAnsi="Times New Roman"/>
          <w:sz w:val="16"/>
          <w:szCs w:val="16"/>
        </w:rPr>
        <w:t>Наименование Приложения № 3 для Договоров, заключаемых представительствами АО «ЭК «Восток» на территории Курганской области, должно включаться таким образом: «Сведения о нормативах допустимых сбросов абонентов (лимитах на сбросы), нормативах водоотведения по составу сточных вод и требованиях к составу и свойствам сточных вод, установленных для Абонента в целях предотвращения негативного воздействия на работу централизованной системы водоотведения».</w:t>
      </w:r>
    </w:p>
  </w:footnote>
  <w:footnote w:id="103">
    <w:p w:rsidR="00CB7089" w:rsidRPr="00CB7089" w:rsidRDefault="00CB7089">
      <w:pPr>
        <w:pStyle w:val="affff5"/>
        <w:rPr>
          <w:b/>
        </w:rPr>
      </w:pPr>
      <w:r w:rsidRPr="00E547BC">
        <w:rPr>
          <w:rStyle w:val="affff7"/>
        </w:rPr>
        <w:footnoteRef/>
      </w:r>
      <w:r w:rsidRPr="00E547BC">
        <w:t xml:space="preserve"> </w:t>
      </w:r>
      <w:r w:rsidRPr="00E547BC">
        <w:rPr>
          <w:rFonts w:ascii="Times New Roman" w:hAnsi="Times New Roman"/>
          <w:sz w:val="14"/>
          <w:szCs w:val="14"/>
        </w:rPr>
        <w:t xml:space="preserve">Указывается необходимый порядковый номер (с учетом избирательности формирования приложений по территориям), в данной редакции  приложение формируется только для АО «ЕРИЦ» - </w:t>
      </w:r>
      <w:r w:rsidRPr="00E547BC">
        <w:rPr>
          <w:rFonts w:ascii="Times New Roman" w:hAnsi="Times New Roman"/>
          <w:b/>
          <w:sz w:val="14"/>
          <w:szCs w:val="14"/>
        </w:rPr>
        <w:t>Данный текст в договор не включается.</w:t>
      </w:r>
      <w:r w:rsidRPr="003A64F1">
        <w:rPr>
          <w:rFonts w:ascii="Times New Roman" w:hAnsi="Times New Roman"/>
          <w:b/>
          <w:sz w:val="14"/>
          <w:szCs w:val="14"/>
        </w:rPr>
        <w:t xml:space="preserve">  </w:t>
      </w:r>
    </w:p>
  </w:footnote>
  <w:footnote w:id="104">
    <w:p w:rsidR="00BE6C04" w:rsidRPr="00CB7089" w:rsidRDefault="00BE6C04" w:rsidP="00BE6C04">
      <w:pPr>
        <w:pStyle w:val="affff5"/>
        <w:rPr>
          <w:b/>
        </w:rPr>
      </w:pPr>
      <w:r w:rsidRPr="00E547BC">
        <w:rPr>
          <w:rStyle w:val="affff7"/>
        </w:rPr>
        <w:footnoteRef/>
      </w:r>
      <w:r w:rsidRPr="00E547BC">
        <w:t xml:space="preserve"> </w:t>
      </w:r>
      <w:r w:rsidRPr="00E547BC">
        <w:rPr>
          <w:rFonts w:ascii="Times New Roman" w:hAnsi="Times New Roman"/>
          <w:sz w:val="14"/>
          <w:szCs w:val="14"/>
        </w:rPr>
        <w:t xml:space="preserve">Указывается необходимый порядковый номер (с учетом избирательности формирования приложений по территориям), в данной редакции  приложение формируется только для </w:t>
      </w:r>
      <w:r>
        <w:rPr>
          <w:rFonts w:ascii="Times New Roman" w:hAnsi="Times New Roman"/>
          <w:sz w:val="14"/>
          <w:szCs w:val="14"/>
        </w:rPr>
        <w:t>договоров, заключаемых на территории Курганской области</w:t>
      </w:r>
      <w:r w:rsidRPr="00E547BC">
        <w:rPr>
          <w:rFonts w:ascii="Times New Roman" w:hAnsi="Times New Roman"/>
          <w:sz w:val="14"/>
          <w:szCs w:val="14"/>
        </w:rPr>
        <w:t xml:space="preserve"> - </w:t>
      </w:r>
      <w:r w:rsidRPr="00E547BC">
        <w:rPr>
          <w:rFonts w:ascii="Times New Roman" w:hAnsi="Times New Roman"/>
          <w:b/>
          <w:sz w:val="14"/>
          <w:szCs w:val="14"/>
        </w:rPr>
        <w:t>Данный текст в договор не включается.</w:t>
      </w:r>
      <w:r w:rsidRPr="003A64F1">
        <w:rPr>
          <w:rFonts w:ascii="Times New Roman" w:hAnsi="Times New Roman"/>
          <w:b/>
          <w:sz w:val="14"/>
          <w:szCs w:val="14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C04" w:rsidRDefault="00BE6C04">
    <w:pPr>
      <w:pStyle w:val="affff1"/>
      <w:jc w:val="center"/>
      <w:rPr>
        <w:sz w:val="16"/>
      </w:rPr>
    </w:pPr>
  </w:p>
  <w:p w:rsidR="00BE6C04" w:rsidRPr="00BC10EA" w:rsidRDefault="00BE6C04" w:rsidP="00BF2834">
    <w:pPr>
      <w:pStyle w:val="affff1"/>
      <w:jc w:val="center"/>
      <w:rPr>
        <w:sz w:val="16"/>
      </w:rPr>
    </w:pPr>
    <w:r w:rsidRPr="00554032">
      <w:rPr>
        <w:sz w:val="16"/>
      </w:rPr>
      <w:fldChar w:fldCharType="begin"/>
    </w:r>
    <w:r w:rsidRPr="00554032">
      <w:rPr>
        <w:sz w:val="16"/>
      </w:rPr>
      <w:instrText>PAGE   \* MERGEFORMAT</w:instrText>
    </w:r>
    <w:r w:rsidRPr="00554032">
      <w:rPr>
        <w:sz w:val="16"/>
      </w:rPr>
      <w:fldChar w:fldCharType="separate"/>
    </w:r>
    <w:r w:rsidR="00791AED">
      <w:rPr>
        <w:noProof/>
        <w:sz w:val="16"/>
      </w:rPr>
      <w:t>18</w:t>
    </w:r>
    <w:r w:rsidRPr="00554032">
      <w:rPr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CEE" w:rsidRDefault="009D3CEE" w:rsidP="009D3CEE">
    <w:pPr>
      <w:pStyle w:val="affff1"/>
      <w:framePr w:wrap="around" w:vAnchor="text" w:hAnchor="margin" w:xAlign="center" w:y="1"/>
      <w:rPr>
        <w:rStyle w:val="affff"/>
      </w:rPr>
    </w:pPr>
    <w:r>
      <w:rPr>
        <w:rStyle w:val="affff"/>
      </w:rPr>
      <w:fldChar w:fldCharType="begin"/>
    </w:r>
    <w:r>
      <w:rPr>
        <w:rStyle w:val="affff"/>
      </w:rPr>
      <w:instrText xml:space="preserve">PAGE  </w:instrText>
    </w:r>
    <w:r>
      <w:rPr>
        <w:rStyle w:val="affff"/>
      </w:rPr>
      <w:fldChar w:fldCharType="separate"/>
    </w:r>
    <w:r>
      <w:rPr>
        <w:rStyle w:val="affff"/>
      </w:rPr>
      <w:fldChar w:fldCharType="end"/>
    </w:r>
  </w:p>
  <w:p w:rsidR="009D3CEE" w:rsidRDefault="009D3CEE">
    <w:pPr>
      <w:pStyle w:val="afff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CEE" w:rsidRPr="00993A46" w:rsidRDefault="009D3CEE" w:rsidP="009D3CEE">
    <w:pPr>
      <w:pStyle w:val="affff1"/>
      <w:framePr w:wrap="around" w:vAnchor="text" w:hAnchor="margin" w:xAlign="center" w:y="1"/>
      <w:rPr>
        <w:rStyle w:val="affff"/>
        <w:rFonts w:ascii="Myriad Pro" w:hAnsi="Myriad Pro"/>
        <w:sz w:val="20"/>
        <w:szCs w:val="20"/>
      </w:rPr>
    </w:pPr>
    <w:r w:rsidRPr="00993A46">
      <w:rPr>
        <w:rStyle w:val="affff"/>
        <w:rFonts w:ascii="Myriad Pro" w:hAnsi="Myriad Pro"/>
        <w:sz w:val="20"/>
        <w:szCs w:val="20"/>
      </w:rPr>
      <w:fldChar w:fldCharType="begin"/>
    </w:r>
    <w:r w:rsidRPr="00993A46">
      <w:rPr>
        <w:rStyle w:val="affff"/>
        <w:rFonts w:ascii="Myriad Pro" w:hAnsi="Myriad Pro"/>
        <w:sz w:val="20"/>
        <w:szCs w:val="20"/>
      </w:rPr>
      <w:instrText xml:space="preserve">PAGE  </w:instrText>
    </w:r>
    <w:r w:rsidRPr="00993A46">
      <w:rPr>
        <w:rStyle w:val="affff"/>
        <w:rFonts w:ascii="Myriad Pro" w:hAnsi="Myriad Pro"/>
        <w:sz w:val="20"/>
        <w:szCs w:val="20"/>
      </w:rPr>
      <w:fldChar w:fldCharType="separate"/>
    </w:r>
    <w:r w:rsidR="00BE6C04">
      <w:rPr>
        <w:rStyle w:val="affff"/>
        <w:rFonts w:ascii="Myriad Pro" w:hAnsi="Myriad Pro"/>
        <w:noProof/>
        <w:sz w:val="20"/>
        <w:szCs w:val="20"/>
      </w:rPr>
      <w:t>17</w:t>
    </w:r>
    <w:r w:rsidRPr="00993A46">
      <w:rPr>
        <w:rStyle w:val="affff"/>
        <w:rFonts w:ascii="Myriad Pro" w:hAnsi="Myriad Pro"/>
        <w:sz w:val="20"/>
        <w:szCs w:val="20"/>
      </w:rPr>
      <w:fldChar w:fldCharType="end"/>
    </w:r>
  </w:p>
  <w:p w:rsidR="009D3CEE" w:rsidRDefault="009D3CEE">
    <w:pPr>
      <w:pStyle w:val="aff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F7B"/>
    <w:multiLevelType w:val="multilevel"/>
    <w:tmpl w:val="2B688BE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10D1581C"/>
    <w:multiLevelType w:val="multilevel"/>
    <w:tmpl w:val="5ED8F83C"/>
    <w:lvl w:ilvl="0">
      <w:start w:val="1"/>
      <w:numFmt w:val="decimal"/>
      <w:lvlText w:val="%1."/>
      <w:lvlJc w:val="center"/>
      <w:pPr>
        <w:tabs>
          <w:tab w:val="num" w:pos="289"/>
        </w:tabs>
        <w:ind w:left="227" w:firstLine="61"/>
      </w:pPr>
      <w:rPr>
        <w:rFonts w:cs="Times New Roman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4."/>
      <w:lvlJc w:val="left"/>
      <w:pPr>
        <w:tabs>
          <w:tab w:val="num" w:pos="1728"/>
        </w:tabs>
        <w:ind w:left="1728" w:hanging="648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bullet"/>
      <w:lvlText w:val="•"/>
      <w:lvlJc w:val="left"/>
      <w:pPr>
        <w:tabs>
          <w:tab w:val="num" w:pos="2232"/>
        </w:tabs>
        <w:ind w:left="2232" w:hanging="792"/>
      </w:pPr>
      <w:rPr>
        <w:rFonts w:ascii="Times New Roman" w:hAnsi="Times New Roman" w:hint="default"/>
      </w:r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BB20D03"/>
    <w:multiLevelType w:val="multilevel"/>
    <w:tmpl w:val="C42441BA"/>
    <w:lvl w:ilvl="0">
      <w:start w:val="1"/>
      <w:numFmt w:val="russianLower"/>
      <w:lvlText w:val="%1)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2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5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14" w:hanging="12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2C94532B"/>
    <w:multiLevelType w:val="multilevel"/>
    <w:tmpl w:val="FBDE1D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4183146"/>
    <w:multiLevelType w:val="multilevel"/>
    <w:tmpl w:val="23BE98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5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5" w15:restartNumberingAfterBreak="0">
    <w:nsid w:val="47F958F1"/>
    <w:multiLevelType w:val="multilevel"/>
    <w:tmpl w:val="078CFB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5813198D"/>
    <w:multiLevelType w:val="hybridMultilevel"/>
    <w:tmpl w:val="C61A87B6"/>
    <w:lvl w:ilvl="0">
      <w:start w:val="3"/>
      <w:numFmt w:val="bullet"/>
      <w:lvlText w:val="-"/>
      <w:lvlJc w:val="left"/>
      <w:pPr>
        <w:tabs>
          <w:tab w:val="num" w:pos="567"/>
        </w:tabs>
        <w:ind w:left="737" w:hanging="17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51998"/>
    <w:multiLevelType w:val="multilevel"/>
    <w:tmpl w:val="194AAC86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118"/>
        </w:tabs>
        <w:ind w:left="1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7"/>
        </w:tabs>
        <w:ind w:left="13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6"/>
        </w:tabs>
        <w:ind w:left="151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75"/>
        </w:tabs>
        <w:ind w:left="2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74"/>
        </w:tabs>
        <w:ind w:left="22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73"/>
        </w:tabs>
        <w:ind w:left="247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32"/>
        </w:tabs>
        <w:ind w:left="3032" w:hanging="1440"/>
      </w:pPr>
      <w:rPr>
        <w:rFonts w:hint="default"/>
      </w:rPr>
    </w:lvl>
  </w:abstractNum>
  <w:abstractNum w:abstractNumId="8" w15:restartNumberingAfterBreak="0">
    <w:nsid w:val="6C0E1414"/>
    <w:multiLevelType w:val="hybridMultilevel"/>
    <w:tmpl w:val="1B0614A6"/>
    <w:lvl w:ilvl="0">
      <w:start w:val="3"/>
      <w:numFmt w:val="bullet"/>
      <w:lvlText w:val="-"/>
      <w:lvlJc w:val="left"/>
      <w:pPr>
        <w:tabs>
          <w:tab w:val="num" w:pos="567"/>
        </w:tabs>
        <w:ind w:left="737" w:hanging="170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8231E"/>
    <w:multiLevelType w:val="hybridMultilevel"/>
    <w:tmpl w:val="FA9279F4"/>
    <w:lvl w:ilvl="0">
      <w:start w:val="1"/>
      <w:numFmt w:val="bullet"/>
      <w:lvlText w:val="­"/>
      <w:lvlJc w:val="left"/>
      <w:pPr>
        <w:tabs>
          <w:tab w:val="num" w:pos="1647"/>
        </w:tabs>
        <w:ind w:left="1647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2422C47"/>
    <w:multiLevelType w:val="hybridMultilevel"/>
    <w:tmpl w:val="B6EE59AA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C45A8"/>
    <w:multiLevelType w:val="multilevel"/>
    <w:tmpl w:val="4C6E9A4A"/>
    <w:lvl w:ilvl="0">
      <w:start w:val="15"/>
      <w:numFmt w:val="decimal"/>
      <w:lvlText w:val="%1."/>
      <w:lvlJc w:val="left"/>
      <w:pPr>
        <w:ind w:left="384" w:hanging="384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Arial" w:hAnsi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Arial" w:hAnsi="Arial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"/>
  </w:num>
  <w:num w:numId="11">
    <w:abstractNumId w:val="3"/>
  </w:num>
  <w:num w:numId="12">
    <w:abstractNumId w:val="4"/>
  </w:num>
  <w:num w:numId="13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азонова Елена Юрьевна">
    <w15:presenceInfo w15:providerId="AD" w15:userId="S-1-5-21-977316829-2724722176-3275620988-36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F0"/>
    <w:rsid w:val="00003983"/>
    <w:rsid w:val="000060C3"/>
    <w:rsid w:val="000102E6"/>
    <w:rsid w:val="00020ADC"/>
    <w:rsid w:val="00027469"/>
    <w:rsid w:val="000817C8"/>
    <w:rsid w:val="00082284"/>
    <w:rsid w:val="0008496B"/>
    <w:rsid w:val="00086CEC"/>
    <w:rsid w:val="000D622F"/>
    <w:rsid w:val="001311C5"/>
    <w:rsid w:val="001448BD"/>
    <w:rsid w:val="00167028"/>
    <w:rsid w:val="0018105B"/>
    <w:rsid w:val="001B239E"/>
    <w:rsid w:val="001B256B"/>
    <w:rsid w:val="001C1EEF"/>
    <w:rsid w:val="001C5258"/>
    <w:rsid w:val="001D19D9"/>
    <w:rsid w:val="001F7E80"/>
    <w:rsid w:val="0023212F"/>
    <w:rsid w:val="00265A07"/>
    <w:rsid w:val="00272362"/>
    <w:rsid w:val="002816E8"/>
    <w:rsid w:val="00287454"/>
    <w:rsid w:val="002903B6"/>
    <w:rsid w:val="002A2211"/>
    <w:rsid w:val="002B33AF"/>
    <w:rsid w:val="00307404"/>
    <w:rsid w:val="00344A6E"/>
    <w:rsid w:val="003875B2"/>
    <w:rsid w:val="003A64F1"/>
    <w:rsid w:val="003B09B0"/>
    <w:rsid w:val="003C07EB"/>
    <w:rsid w:val="003C4055"/>
    <w:rsid w:val="003D54EA"/>
    <w:rsid w:val="0040446A"/>
    <w:rsid w:val="004120C8"/>
    <w:rsid w:val="00421189"/>
    <w:rsid w:val="00437180"/>
    <w:rsid w:val="00455D69"/>
    <w:rsid w:val="00463253"/>
    <w:rsid w:val="004A7325"/>
    <w:rsid w:val="004B4A1B"/>
    <w:rsid w:val="004C0DEE"/>
    <w:rsid w:val="004C355B"/>
    <w:rsid w:val="004F393A"/>
    <w:rsid w:val="00536E37"/>
    <w:rsid w:val="00544F0C"/>
    <w:rsid w:val="00554032"/>
    <w:rsid w:val="005673CD"/>
    <w:rsid w:val="005B1626"/>
    <w:rsid w:val="005B5F59"/>
    <w:rsid w:val="005F5279"/>
    <w:rsid w:val="00612EDE"/>
    <w:rsid w:val="006174BE"/>
    <w:rsid w:val="00626896"/>
    <w:rsid w:val="00632E1B"/>
    <w:rsid w:val="00653857"/>
    <w:rsid w:val="00692A17"/>
    <w:rsid w:val="00694635"/>
    <w:rsid w:val="00697B9B"/>
    <w:rsid w:val="006A0082"/>
    <w:rsid w:val="006C13FE"/>
    <w:rsid w:val="00737340"/>
    <w:rsid w:val="00743A11"/>
    <w:rsid w:val="007621E5"/>
    <w:rsid w:val="00772644"/>
    <w:rsid w:val="00791AED"/>
    <w:rsid w:val="0079505E"/>
    <w:rsid w:val="007A4ED3"/>
    <w:rsid w:val="007D3EC6"/>
    <w:rsid w:val="0083309A"/>
    <w:rsid w:val="00840A87"/>
    <w:rsid w:val="00844E00"/>
    <w:rsid w:val="00891571"/>
    <w:rsid w:val="00896517"/>
    <w:rsid w:val="008B19F2"/>
    <w:rsid w:val="008B6E2E"/>
    <w:rsid w:val="008C08DA"/>
    <w:rsid w:val="008E3226"/>
    <w:rsid w:val="00907525"/>
    <w:rsid w:val="00951CDB"/>
    <w:rsid w:val="009532A1"/>
    <w:rsid w:val="00990823"/>
    <w:rsid w:val="00993A46"/>
    <w:rsid w:val="0099643C"/>
    <w:rsid w:val="009A5146"/>
    <w:rsid w:val="009D3CEE"/>
    <w:rsid w:val="009E5DA3"/>
    <w:rsid w:val="00A1409F"/>
    <w:rsid w:val="00A3536B"/>
    <w:rsid w:val="00A4521E"/>
    <w:rsid w:val="00A711BF"/>
    <w:rsid w:val="00A8561D"/>
    <w:rsid w:val="00AA6E8C"/>
    <w:rsid w:val="00AB34A3"/>
    <w:rsid w:val="00AD0C5E"/>
    <w:rsid w:val="00AD6B11"/>
    <w:rsid w:val="00AD7411"/>
    <w:rsid w:val="00AF292D"/>
    <w:rsid w:val="00AF295F"/>
    <w:rsid w:val="00B04176"/>
    <w:rsid w:val="00B13B3E"/>
    <w:rsid w:val="00B155F0"/>
    <w:rsid w:val="00B25D41"/>
    <w:rsid w:val="00B33468"/>
    <w:rsid w:val="00B52483"/>
    <w:rsid w:val="00B62515"/>
    <w:rsid w:val="00B64AE1"/>
    <w:rsid w:val="00B809D6"/>
    <w:rsid w:val="00B8789E"/>
    <w:rsid w:val="00B92AC9"/>
    <w:rsid w:val="00B9580E"/>
    <w:rsid w:val="00B958ED"/>
    <w:rsid w:val="00BC10EA"/>
    <w:rsid w:val="00BD48CA"/>
    <w:rsid w:val="00BE6C04"/>
    <w:rsid w:val="00BF2834"/>
    <w:rsid w:val="00C17615"/>
    <w:rsid w:val="00C22322"/>
    <w:rsid w:val="00C365F6"/>
    <w:rsid w:val="00C655EF"/>
    <w:rsid w:val="00C7266E"/>
    <w:rsid w:val="00CB7089"/>
    <w:rsid w:val="00CE3870"/>
    <w:rsid w:val="00CE789A"/>
    <w:rsid w:val="00CF23CE"/>
    <w:rsid w:val="00D029D8"/>
    <w:rsid w:val="00D10C93"/>
    <w:rsid w:val="00D46E00"/>
    <w:rsid w:val="00D5476A"/>
    <w:rsid w:val="00D54855"/>
    <w:rsid w:val="00D72FEF"/>
    <w:rsid w:val="00D735E0"/>
    <w:rsid w:val="00D87D80"/>
    <w:rsid w:val="00D91E38"/>
    <w:rsid w:val="00D9281F"/>
    <w:rsid w:val="00DA5A48"/>
    <w:rsid w:val="00DC7EFF"/>
    <w:rsid w:val="00DE2861"/>
    <w:rsid w:val="00DF5C68"/>
    <w:rsid w:val="00E142CE"/>
    <w:rsid w:val="00E15E06"/>
    <w:rsid w:val="00E35997"/>
    <w:rsid w:val="00E5097D"/>
    <w:rsid w:val="00E547BC"/>
    <w:rsid w:val="00E60142"/>
    <w:rsid w:val="00E87C17"/>
    <w:rsid w:val="00EB612A"/>
    <w:rsid w:val="00EC1ADF"/>
    <w:rsid w:val="00EF0616"/>
    <w:rsid w:val="00EF58A5"/>
    <w:rsid w:val="00EF75EC"/>
    <w:rsid w:val="00F20677"/>
    <w:rsid w:val="00F73AA6"/>
    <w:rsid w:val="00F76DA8"/>
    <w:rsid w:val="00FA0519"/>
    <w:rsid w:val="00FA6570"/>
    <w:rsid w:val="00FB5BA6"/>
    <w:rsid w:val="00FB6FCE"/>
    <w:rsid w:val="00FE6E13"/>
    <w:rsid w:val="00FF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624731-13E9-4CDF-A5F3-269B1B3D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qFormat/>
    <w:pPr>
      <w:outlineLvl w:val="2"/>
    </w:pPr>
  </w:style>
  <w:style w:type="paragraph" w:styleId="4">
    <w:name w:val="heading 4"/>
    <w:basedOn w:val="3"/>
    <w:next w:val="a"/>
    <w:qFormat/>
    <w:pPr>
      <w:outlineLvl w:val="3"/>
    </w:pPr>
  </w:style>
  <w:style w:type="paragraph" w:styleId="7">
    <w:name w:val="heading 7"/>
    <w:basedOn w:val="a"/>
    <w:next w:val="a"/>
    <w:link w:val="70"/>
    <w:qFormat/>
    <w:rsid w:val="00517BB0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rPr>
      <w:b/>
      <w:color w:val="26282F"/>
      <w:sz w:val="26"/>
    </w:rPr>
  </w:style>
  <w:style w:type="character" w:customStyle="1" w:styleId="a4">
    <w:name w:val="Гипертекстовая ссылка"/>
    <w:rPr>
      <w:rFonts w:cs="Times New Roman"/>
      <w:b/>
      <w:color w:val="106BBE"/>
      <w:sz w:val="26"/>
    </w:rPr>
  </w:style>
  <w:style w:type="character" w:customStyle="1" w:styleId="a5">
    <w:name w:val="Активная гипертекстовая ссылка"/>
    <w:rPr>
      <w:rFonts w:cs="Times New Roman"/>
      <w:b/>
      <w:color w:val="106BBE"/>
      <w:sz w:val="26"/>
      <w:u w:val="single"/>
    </w:rPr>
  </w:style>
  <w:style w:type="paragraph" w:customStyle="1" w:styleId="a6">
    <w:name w:val="Внимание"/>
    <w:basedOn w:val="a"/>
    <w:next w:val="a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rPr>
      <w:rFonts w:cs="Times New Roman"/>
      <w:b/>
      <w:color w:val="0058A9"/>
      <w:sz w:val="26"/>
    </w:rPr>
  </w:style>
  <w:style w:type="character" w:customStyle="1" w:styleId="aa">
    <w:name w:val="Выделение для Базового Поиска (курсив)"/>
    <w:rPr>
      <w:rFonts w:cs="Times New Roman"/>
      <w:b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pPr>
      <w:jc w:val="both"/>
    </w:pPr>
    <w:rPr>
      <w:rFonts w:ascii="Verdana" w:hAnsi="Verdana" w:cs="Verdana"/>
      <w:sz w:val="24"/>
      <w:szCs w:val="24"/>
    </w:rPr>
  </w:style>
  <w:style w:type="paragraph" w:customStyle="1" w:styleId="10">
    <w:name w:val="Заголовок1"/>
    <w:basedOn w:val="ab"/>
    <w:next w:val="a"/>
    <w:rPr>
      <w:rFonts w:ascii="Arial" w:hAnsi="Arial" w:cs="Times New Roman"/>
      <w:b/>
      <w:bCs/>
      <w:color w:val="0058A9"/>
      <w:shd w:val="clear" w:color="auto" w:fill="ECE9D8"/>
    </w:rPr>
  </w:style>
  <w:style w:type="paragraph" w:customStyle="1" w:styleId="ac">
    <w:name w:val="Заголовок группы контролов"/>
    <w:basedOn w:val="a"/>
    <w:next w:val="a"/>
    <w:pPr>
      <w:jc w:val="both"/>
    </w:pPr>
    <w:rPr>
      <w:b/>
      <w:bCs/>
      <w:color w:val="000000"/>
      <w:sz w:val="24"/>
      <w:szCs w:val="24"/>
    </w:rPr>
  </w:style>
  <w:style w:type="paragraph" w:customStyle="1" w:styleId="ad">
    <w:name w:val="Заголовок для информации об изменениях"/>
    <w:basedOn w:val="1"/>
    <w:next w:val="a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pPr>
      <w:jc w:val="right"/>
    </w:pPr>
    <w:rPr>
      <w:sz w:val="24"/>
      <w:szCs w:val="24"/>
    </w:rPr>
  </w:style>
  <w:style w:type="paragraph" w:customStyle="1" w:styleId="af">
    <w:name w:val="Заголовок распахивающейся части диалога"/>
    <w:basedOn w:val="a"/>
    <w:next w:val="a"/>
    <w:pPr>
      <w:jc w:val="both"/>
    </w:pPr>
    <w:rPr>
      <w:i/>
      <w:iCs/>
      <w:color w:val="000080"/>
      <w:sz w:val="24"/>
      <w:szCs w:val="24"/>
    </w:rPr>
  </w:style>
  <w:style w:type="character" w:customStyle="1" w:styleId="af0">
    <w:name w:val="Заголовок своего сообщения"/>
    <w:rPr>
      <w:rFonts w:cs="Times New Roman"/>
      <w:b/>
      <w:color w:val="26282F"/>
      <w:sz w:val="26"/>
    </w:rPr>
  </w:style>
  <w:style w:type="paragraph" w:customStyle="1" w:styleId="af1">
    <w:name w:val="Заголовок статьи"/>
    <w:basedOn w:val="a"/>
    <w:next w:val="a"/>
    <w:pPr>
      <w:ind w:left="1612" w:hanging="892"/>
      <w:jc w:val="both"/>
    </w:pPr>
    <w:rPr>
      <w:sz w:val="24"/>
      <w:szCs w:val="24"/>
    </w:rPr>
  </w:style>
  <w:style w:type="character" w:customStyle="1" w:styleId="af2">
    <w:name w:val="Заголовок чужого сообщения"/>
    <w:rPr>
      <w:rFonts w:cs="Times New Roman"/>
      <w:b/>
      <w:color w:val="FF0000"/>
      <w:sz w:val="26"/>
    </w:rPr>
  </w:style>
  <w:style w:type="paragraph" w:customStyle="1" w:styleId="af3">
    <w:name w:val="Заголовок ЭР (левое окно)"/>
    <w:basedOn w:val="a"/>
    <w:next w:val="a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4">
    <w:name w:val="Заголовок ЭР (правое окно)"/>
    <w:basedOn w:val="af3"/>
    <w:next w:val="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5">
    <w:name w:val="Интерактивный заголовок"/>
    <w:basedOn w:val="10"/>
    <w:next w:val="a"/>
    <w:rPr>
      <w:b w:val="0"/>
      <w:bCs w:val="0"/>
      <w:color w:val="auto"/>
      <w:u w:val="single"/>
      <w:shd w:val="clear" w:color="auto" w:fill="auto"/>
    </w:rPr>
  </w:style>
  <w:style w:type="paragraph" w:customStyle="1" w:styleId="af6">
    <w:name w:val="Текст информации об изменениях"/>
    <w:basedOn w:val="a"/>
    <w:next w:val="a"/>
    <w:pPr>
      <w:jc w:val="both"/>
    </w:pPr>
    <w:rPr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8">
    <w:name w:val="Текст (справка)"/>
    <w:basedOn w:val="a"/>
    <w:next w:val="a"/>
    <w:pPr>
      <w:ind w:left="170" w:right="170"/>
    </w:pPr>
    <w:rPr>
      <w:sz w:val="24"/>
      <w:szCs w:val="24"/>
    </w:rPr>
  </w:style>
  <w:style w:type="paragraph" w:customStyle="1" w:styleId="af9">
    <w:name w:val="Комментарий"/>
    <w:basedOn w:val="af8"/>
    <w:next w:val="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pPr>
      <w:spacing w:before="0"/>
    </w:pPr>
    <w:rPr>
      <w:i/>
      <w:iCs/>
    </w:rPr>
  </w:style>
  <w:style w:type="paragraph" w:customStyle="1" w:styleId="afb">
    <w:name w:val="Текст (лев. подпись)"/>
    <w:basedOn w:val="a"/>
    <w:next w:val="a"/>
    <w:rPr>
      <w:sz w:val="24"/>
      <w:szCs w:val="24"/>
    </w:rPr>
  </w:style>
  <w:style w:type="paragraph" w:customStyle="1" w:styleId="afc">
    <w:name w:val="Колонтитул (левый)"/>
    <w:basedOn w:val="afb"/>
    <w:next w:val="a"/>
    <w:pPr>
      <w:jc w:val="both"/>
    </w:pPr>
    <w:rPr>
      <w:sz w:val="16"/>
      <w:szCs w:val="16"/>
    </w:rPr>
  </w:style>
  <w:style w:type="paragraph" w:customStyle="1" w:styleId="afd">
    <w:name w:val="Текст (прав. подпись)"/>
    <w:basedOn w:val="a"/>
    <w:next w:val="a"/>
    <w:pPr>
      <w:jc w:val="right"/>
    </w:pPr>
    <w:rPr>
      <w:sz w:val="24"/>
      <w:szCs w:val="24"/>
    </w:rPr>
  </w:style>
  <w:style w:type="paragraph" w:customStyle="1" w:styleId="afe">
    <w:name w:val="Колонтитул (правый)"/>
    <w:basedOn w:val="afd"/>
    <w:next w:val="a"/>
    <w:pPr>
      <w:jc w:val="both"/>
    </w:pPr>
    <w:rPr>
      <w:sz w:val="16"/>
      <w:szCs w:val="16"/>
    </w:rPr>
  </w:style>
  <w:style w:type="paragraph" w:customStyle="1" w:styleId="aff">
    <w:name w:val="Комментарий пользователя"/>
    <w:basedOn w:val="af9"/>
    <w:next w:val="a"/>
    <w:pPr>
      <w:spacing w:before="0"/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1">
    <w:name w:val="Моноширинный"/>
    <w:basedOn w:val="a"/>
    <w:next w:val="a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2">
    <w:name w:val="Найденные слова"/>
    <w:rPr>
      <w:rFonts w:cs="Times New Roman"/>
      <w:b/>
      <w:color w:val="26282F"/>
      <w:sz w:val="26"/>
      <w:shd w:val="clear" w:color="auto" w:fill="FFF580"/>
    </w:rPr>
  </w:style>
  <w:style w:type="character" w:customStyle="1" w:styleId="aff3">
    <w:name w:val="Не вступил в силу"/>
    <w:rPr>
      <w:rFonts w:cs="Times New Roman"/>
      <w:b/>
      <w:color w:val="000000"/>
      <w:sz w:val="26"/>
      <w:shd w:val="clear" w:color="auto" w:fill="D8EDE8"/>
    </w:rPr>
  </w:style>
  <w:style w:type="paragraph" w:customStyle="1" w:styleId="aff4">
    <w:name w:val="Необходимые документы"/>
    <w:basedOn w:val="a6"/>
    <w:next w:val="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5">
    <w:name w:val="Нормальный (таблица)"/>
    <w:basedOn w:val="a"/>
    <w:next w:val="a"/>
    <w:pPr>
      <w:jc w:val="both"/>
    </w:pPr>
    <w:rPr>
      <w:sz w:val="24"/>
      <w:szCs w:val="24"/>
    </w:rPr>
  </w:style>
  <w:style w:type="paragraph" w:customStyle="1" w:styleId="aff6">
    <w:name w:val="Объект"/>
    <w:basedOn w:val="a"/>
    <w:next w:val="a"/>
    <w:pPr>
      <w:jc w:val="both"/>
    </w:pPr>
    <w:rPr>
      <w:rFonts w:ascii="Times New Roman" w:hAnsi="Times New Roman"/>
    </w:rPr>
  </w:style>
  <w:style w:type="paragraph" w:customStyle="1" w:styleId="aff7">
    <w:name w:val="Таблицы (моноширинный)"/>
    <w:basedOn w:val="a"/>
    <w:next w:val="a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8">
    <w:name w:val="Оглавление"/>
    <w:basedOn w:val="aff7"/>
    <w:next w:val="a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9">
    <w:name w:val="Опечатки"/>
    <w:rPr>
      <w:color w:val="FF0000"/>
      <w:sz w:val="26"/>
    </w:rPr>
  </w:style>
  <w:style w:type="paragraph" w:customStyle="1" w:styleId="affa">
    <w:name w:val="Переменная часть"/>
    <w:basedOn w:val="ab"/>
    <w:next w:val="a"/>
    <w:rPr>
      <w:rFonts w:ascii="Arial" w:hAnsi="Arial" w:cs="Times New Roman"/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c">
    <w:name w:val="Подзаголовок для информации об изменениях"/>
    <w:basedOn w:val="af6"/>
    <w:next w:val="a"/>
    <w:rPr>
      <w:b/>
      <w:bCs/>
      <w:sz w:val="24"/>
      <w:szCs w:val="24"/>
    </w:rPr>
  </w:style>
  <w:style w:type="paragraph" w:customStyle="1" w:styleId="affd">
    <w:name w:val="Подчёркнуный текст"/>
    <w:basedOn w:val="a"/>
    <w:next w:val="a"/>
    <w:pPr>
      <w:jc w:val="both"/>
    </w:pPr>
    <w:rPr>
      <w:sz w:val="24"/>
      <w:szCs w:val="24"/>
    </w:rPr>
  </w:style>
  <w:style w:type="paragraph" w:customStyle="1" w:styleId="affe">
    <w:name w:val="Постоянная часть"/>
    <w:basedOn w:val="ab"/>
    <w:next w:val="a"/>
    <w:rPr>
      <w:rFonts w:ascii="Arial" w:hAnsi="Arial" w:cs="Times New Roman"/>
      <w:sz w:val="22"/>
      <w:szCs w:val="22"/>
    </w:rPr>
  </w:style>
  <w:style w:type="paragraph" w:customStyle="1" w:styleId="afff">
    <w:name w:val="Прижатый влево"/>
    <w:basedOn w:val="a"/>
    <w:next w:val="a"/>
    <w:rPr>
      <w:sz w:val="24"/>
      <w:szCs w:val="24"/>
    </w:rPr>
  </w:style>
  <w:style w:type="paragraph" w:customStyle="1" w:styleId="afff0">
    <w:name w:val="Пример."/>
    <w:basedOn w:val="a6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1">
    <w:name w:val="Примечание."/>
    <w:basedOn w:val="a6"/>
    <w:next w:val="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2">
    <w:name w:val="Продолжение ссылки"/>
    <w:basedOn w:val="a4"/>
    <w:rPr>
      <w:rFonts w:cs="Times New Roman"/>
      <w:b/>
      <w:color w:val="106BBE"/>
      <w:sz w:val="26"/>
    </w:rPr>
  </w:style>
  <w:style w:type="paragraph" w:customStyle="1" w:styleId="afff3">
    <w:name w:val="Словарная статья"/>
    <w:basedOn w:val="a"/>
    <w:next w:val="a"/>
    <w:pPr>
      <w:ind w:right="118"/>
      <w:jc w:val="both"/>
    </w:pPr>
    <w:rPr>
      <w:sz w:val="24"/>
      <w:szCs w:val="24"/>
    </w:rPr>
  </w:style>
  <w:style w:type="character" w:customStyle="1" w:styleId="afff4">
    <w:name w:val="Сравнение редакций"/>
    <w:rPr>
      <w:rFonts w:cs="Times New Roman"/>
      <w:b/>
      <w:color w:val="26282F"/>
      <w:sz w:val="26"/>
    </w:rPr>
  </w:style>
  <w:style w:type="character" w:customStyle="1" w:styleId="afff5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pPr>
      <w:jc w:val="both"/>
    </w:pPr>
    <w:rPr>
      <w:sz w:val="24"/>
      <w:szCs w:val="24"/>
    </w:rPr>
  </w:style>
  <w:style w:type="paragraph" w:customStyle="1" w:styleId="afff8">
    <w:name w:val="Текст в таблице"/>
    <w:basedOn w:val="aff5"/>
    <w:next w:val="a"/>
    <w:pPr>
      <w:ind w:firstLine="500"/>
    </w:pPr>
  </w:style>
  <w:style w:type="paragraph" w:customStyle="1" w:styleId="afff9">
    <w:name w:val="Текст ЭР (см. также)"/>
    <w:basedOn w:val="a"/>
    <w:next w:val="a"/>
    <w:pPr>
      <w:spacing w:before="200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rPr>
      <w:color w:val="463F31"/>
      <w:sz w:val="24"/>
      <w:szCs w:val="24"/>
      <w:shd w:val="clear" w:color="auto" w:fill="FFFFA6"/>
    </w:rPr>
  </w:style>
  <w:style w:type="character" w:customStyle="1" w:styleId="afffb">
    <w:name w:val="Утратил силу"/>
    <w:rPr>
      <w:rFonts w:cs="Times New Roman"/>
      <w:b/>
      <w:strike/>
      <w:color w:val="666600"/>
      <w:sz w:val="26"/>
    </w:rPr>
  </w:style>
  <w:style w:type="paragraph" w:customStyle="1" w:styleId="afffc">
    <w:name w:val="Формула"/>
    <w:basedOn w:val="a"/>
    <w:next w:val="a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d">
    <w:name w:val="Центрированный (таблица)"/>
    <w:basedOn w:val="aff5"/>
    <w:next w:val="a"/>
    <w:pPr>
      <w:jc w:val="center"/>
    </w:pPr>
  </w:style>
  <w:style w:type="paragraph" w:customStyle="1" w:styleId="-">
    <w:name w:val="ЭР-содержание (правое окно)"/>
    <w:basedOn w:val="a"/>
    <w:next w:val="a"/>
    <w:pPr>
      <w:spacing w:before="300"/>
    </w:pPr>
  </w:style>
  <w:style w:type="paragraph" w:styleId="afffe">
    <w:name w:val="footer"/>
    <w:basedOn w:val="a"/>
    <w:rsid w:val="00931EE0"/>
    <w:pPr>
      <w:tabs>
        <w:tab w:val="center" w:pos="4677"/>
        <w:tab w:val="right" w:pos="9355"/>
      </w:tabs>
    </w:pPr>
  </w:style>
  <w:style w:type="character" w:styleId="affff">
    <w:name w:val="page number"/>
    <w:rsid w:val="00931EE0"/>
    <w:rPr>
      <w:rFonts w:cs="Times New Roman"/>
    </w:rPr>
  </w:style>
  <w:style w:type="paragraph" w:styleId="affff0">
    <w:name w:val="Body Text"/>
    <w:basedOn w:val="a"/>
    <w:rsid w:val="00536A10"/>
    <w:pPr>
      <w:widowControl/>
      <w:autoSpaceDE/>
      <w:autoSpaceDN/>
      <w:adjustRightInd/>
      <w:jc w:val="both"/>
    </w:pPr>
    <w:rPr>
      <w:rFonts w:ascii="Times New Roman" w:hAnsi="Times New Roman"/>
      <w:sz w:val="24"/>
      <w:szCs w:val="20"/>
    </w:rPr>
  </w:style>
  <w:style w:type="paragraph" w:customStyle="1" w:styleId="Normal0">
    <w:name w:val="Normal_0"/>
    <w:rsid w:val="0061125E"/>
    <w:pPr>
      <w:widowControl w:val="0"/>
      <w:spacing w:line="300" w:lineRule="auto"/>
      <w:ind w:left="1320" w:firstLine="720"/>
      <w:jc w:val="both"/>
    </w:pPr>
    <w:rPr>
      <w:rFonts w:ascii="Arial" w:hAnsi="Arial"/>
      <w:snapToGrid w:val="0"/>
      <w:sz w:val="22"/>
    </w:rPr>
  </w:style>
  <w:style w:type="paragraph" w:styleId="30">
    <w:name w:val="Body Text 3"/>
    <w:basedOn w:val="a"/>
    <w:rsid w:val="0061125E"/>
    <w:pPr>
      <w:widowControl/>
      <w:autoSpaceDE/>
      <w:autoSpaceDN/>
      <w:adjustRightInd/>
      <w:spacing w:after="120"/>
    </w:pPr>
    <w:rPr>
      <w:rFonts w:ascii="Times New Roman" w:hAnsi="Times New Roman"/>
      <w:sz w:val="16"/>
      <w:szCs w:val="16"/>
    </w:rPr>
  </w:style>
  <w:style w:type="paragraph" w:styleId="affff1">
    <w:name w:val="header"/>
    <w:basedOn w:val="a"/>
    <w:link w:val="affff2"/>
    <w:uiPriority w:val="99"/>
    <w:rsid w:val="00FA23BA"/>
    <w:pPr>
      <w:tabs>
        <w:tab w:val="center" w:pos="4677"/>
        <w:tab w:val="right" w:pos="9355"/>
      </w:tabs>
    </w:pPr>
  </w:style>
  <w:style w:type="paragraph" w:customStyle="1" w:styleId="6">
    <w:name w:val=" Знак Знак6 Знак"/>
    <w:basedOn w:val="a"/>
    <w:rsid w:val="00560312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3">
    <w:name w:val="Balloon Text"/>
    <w:basedOn w:val="a"/>
    <w:link w:val="affff4"/>
    <w:rsid w:val="003E1FF0"/>
    <w:rPr>
      <w:rFonts w:ascii="Segoe UI" w:hAnsi="Segoe UI" w:cs="Segoe UI"/>
      <w:sz w:val="18"/>
      <w:szCs w:val="18"/>
    </w:rPr>
  </w:style>
  <w:style w:type="character" w:customStyle="1" w:styleId="affff4">
    <w:name w:val="Текст выноски Знак"/>
    <w:link w:val="affff3"/>
    <w:rsid w:val="003E1FF0"/>
    <w:rPr>
      <w:rFonts w:ascii="Segoe UI" w:hAnsi="Segoe UI" w:cs="Segoe UI"/>
      <w:sz w:val="18"/>
      <w:szCs w:val="18"/>
    </w:rPr>
  </w:style>
  <w:style w:type="paragraph" w:styleId="affff5">
    <w:name w:val="footnote text"/>
    <w:basedOn w:val="a"/>
    <w:link w:val="affff6"/>
    <w:uiPriority w:val="99"/>
    <w:rsid w:val="00A3422A"/>
    <w:rPr>
      <w:sz w:val="20"/>
      <w:szCs w:val="20"/>
    </w:rPr>
  </w:style>
  <w:style w:type="character" w:customStyle="1" w:styleId="affff6">
    <w:name w:val="Текст сноски Знак"/>
    <w:link w:val="affff5"/>
    <w:uiPriority w:val="99"/>
    <w:rsid w:val="00A3422A"/>
    <w:rPr>
      <w:rFonts w:ascii="Arial" w:hAnsi="Arial"/>
    </w:rPr>
  </w:style>
  <w:style w:type="character" w:styleId="affff7">
    <w:name w:val="footnote reference"/>
    <w:rsid w:val="00A3422A"/>
    <w:rPr>
      <w:vertAlign w:val="superscript"/>
    </w:rPr>
  </w:style>
  <w:style w:type="character" w:styleId="affff8">
    <w:name w:val="Hyperlink"/>
    <w:rsid w:val="00862BB4"/>
    <w:rPr>
      <w:color w:val="0000FF"/>
      <w:u w:val="single"/>
    </w:rPr>
  </w:style>
  <w:style w:type="character" w:styleId="affff9">
    <w:name w:val="annotation reference"/>
    <w:rsid w:val="00F9270B"/>
    <w:rPr>
      <w:sz w:val="16"/>
      <w:szCs w:val="16"/>
    </w:rPr>
  </w:style>
  <w:style w:type="paragraph" w:styleId="affffa">
    <w:name w:val="annotation text"/>
    <w:basedOn w:val="a"/>
    <w:link w:val="affffb"/>
    <w:rsid w:val="00F9270B"/>
    <w:rPr>
      <w:sz w:val="20"/>
      <w:szCs w:val="20"/>
    </w:rPr>
  </w:style>
  <w:style w:type="character" w:customStyle="1" w:styleId="affffb">
    <w:name w:val="Текст примечания Знак"/>
    <w:link w:val="affffa"/>
    <w:rsid w:val="00F9270B"/>
    <w:rPr>
      <w:rFonts w:ascii="Arial" w:hAnsi="Arial"/>
    </w:rPr>
  </w:style>
  <w:style w:type="paragraph" w:styleId="affffc">
    <w:name w:val="annotation subject"/>
    <w:basedOn w:val="affffa"/>
    <w:next w:val="affffa"/>
    <w:link w:val="affffd"/>
    <w:rsid w:val="00F9270B"/>
    <w:rPr>
      <w:b/>
      <w:bCs/>
    </w:rPr>
  </w:style>
  <w:style w:type="character" w:customStyle="1" w:styleId="affffd">
    <w:name w:val="Тема примечания Знак"/>
    <w:link w:val="affffc"/>
    <w:rsid w:val="00F9270B"/>
    <w:rPr>
      <w:rFonts w:ascii="Arial" w:hAnsi="Arial"/>
      <w:b/>
      <w:bCs/>
    </w:rPr>
  </w:style>
  <w:style w:type="paragraph" w:customStyle="1" w:styleId="ConsPlusNormal">
    <w:name w:val="ConsPlusNormal"/>
    <w:rsid w:val="00F9270B"/>
    <w:pPr>
      <w:autoSpaceDE w:val="0"/>
      <w:autoSpaceDN w:val="0"/>
      <w:adjustRightInd w:val="0"/>
    </w:pPr>
    <w:rPr>
      <w:rFonts w:ascii="Arial" w:hAnsi="Arial" w:cs="Arial"/>
    </w:rPr>
  </w:style>
  <w:style w:type="paragraph" w:styleId="affffe">
    <w:name w:val="List Paragraph"/>
    <w:basedOn w:val="a"/>
    <w:uiPriority w:val="34"/>
    <w:qFormat/>
    <w:rsid w:val="009E4C6A"/>
    <w:pPr>
      <w:widowControl/>
      <w:autoSpaceDE/>
      <w:autoSpaceDN/>
      <w:adjustRightInd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70">
    <w:name w:val="Заголовок 7 Знак"/>
    <w:link w:val="7"/>
    <w:semiHidden/>
    <w:rsid w:val="00517BB0"/>
    <w:rPr>
      <w:rFonts w:ascii="Calibri" w:eastAsia="Times New Roman" w:hAnsi="Calibri" w:cs="Times New Roman"/>
      <w:sz w:val="24"/>
      <w:szCs w:val="24"/>
    </w:rPr>
  </w:style>
  <w:style w:type="character" w:customStyle="1" w:styleId="affff2">
    <w:name w:val="Верхний колонтитул Знак"/>
    <w:link w:val="affff1"/>
    <w:uiPriority w:val="99"/>
    <w:rsid w:val="00517BB0"/>
    <w:rPr>
      <w:rFonts w:ascii="Arial" w:hAnsi="Arial"/>
      <w:sz w:val="26"/>
      <w:szCs w:val="26"/>
    </w:rPr>
  </w:style>
  <w:style w:type="paragraph" w:customStyle="1" w:styleId="21">
    <w:name w:val="Основной текст 21"/>
    <w:basedOn w:val="a"/>
    <w:rsid w:val="00517BB0"/>
    <w:pPr>
      <w:widowControl/>
      <w:autoSpaceDE/>
      <w:autoSpaceDN/>
      <w:adjustRightInd/>
      <w:jc w:val="both"/>
    </w:pPr>
    <w:rPr>
      <w:rFonts w:ascii="Times New Roman" w:hAnsi="Times New Roman"/>
      <w:sz w:val="24"/>
      <w:szCs w:val="20"/>
      <w:lang w:val="en-US"/>
    </w:rPr>
  </w:style>
  <w:style w:type="paragraph" w:styleId="afffff">
    <w:name w:val="No Spacing"/>
    <w:uiPriority w:val="1"/>
    <w:qFormat/>
    <w:rsid w:val="00241888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8594D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table" w:styleId="afffff0">
    <w:name w:val="Table Grid"/>
    <w:basedOn w:val="a1"/>
    <w:rsid w:val="00772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1">
    <w:name w:val="Normal (Web)"/>
    <w:basedOn w:val="a"/>
    <w:uiPriority w:val="99"/>
    <w:unhideWhenUsed/>
    <w:rsid w:val="00791AE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190126A17CF6A77EDF63923EF25566371B0BBFB314404073D513E421D8587C87D2CD4BF066HFm3E" TargetMode="External"/><Relationship Id="rId18" Type="http://schemas.openxmlformats.org/officeDocument/2006/relationships/hyperlink" Target="consultantplus://offline/ref=190126A17CF6A77EDF63923EF25566371B0BBFB314404073D513E421D8587C87D2CD4BF066HFm2E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190126A17CF6A77EDF63923EF25566371B0BBFB314404073D513E421D8587C87D2CD4BF066HFmCE" TargetMode="External"/><Relationship Id="rId17" Type="http://schemas.openxmlformats.org/officeDocument/2006/relationships/hyperlink" Target="consultantplus://offline/ref=190126A17CF6A77EDF63923EF25566371B0BBFB314404073D513E421D8587C87D2CD4BF066HFm2E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190126A17CF6A77EDF63923EF25566371B0BBFB314404073D513E421D8587C87D2CD4BF066HFm2E" TargetMode="External"/><Relationship Id="rId20" Type="http://schemas.openxmlformats.org/officeDocument/2006/relationships/hyperlink" Target="consultantplus://offline/ref=190126A17CF6A77EDF63923EF25566371B0BBFB314404073D513E421D8587C87D2CD4BF066HFm2E" TargetMode="Externa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190126A17CF6A77EDF63923EF25566371B0BBFB314404073D513E421D8587C87D2CD4BF066HFmCE" TargetMode="External"/><Relationship Id="rId24" Type="http://schemas.openxmlformats.org/officeDocument/2006/relationships/footer" Target="footer3.xm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190126A17CF6A77EDF63923EF25566371B0BBFB314404073D513E421D8587C87D2CD4BF066HFm2E" TargetMode="External"/><Relationship Id="rId23" Type="http://schemas.openxmlformats.org/officeDocument/2006/relationships/footer" Target="footer2.xml"/><Relationship Id="rId28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hyperlink" Target="consultantplus://offline/ref=190126A17CF6A77EDF63923EF25566371B0BBFB314404073D513E421D8587C87D2CD4BF066HFm2E" TargetMode="External"/><Relationship Id="rId3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190126A17CF6A77EDF63923EF25566371B0BBFB314404073D513E421D8587C87D2CD4BF066HFm3E" TargetMode="External"/><Relationship Id="rId22" Type="http://schemas.openxmlformats.org/officeDocument/2006/relationships/footer" Target="footer1.xml"/><Relationship Id="rId27" Type="http://schemas.openxmlformats.org/officeDocument/2006/relationships/footer" Target="footer4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D7F25-F7F1-4E09-B865-1E608F0DA8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D9082C-A3F8-40CE-A844-020DCAC82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86E94C-20A7-4AF0-9338-9D8F40D35503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4.xml><?xml version="1.0" encoding="utf-8"?>
<ds:datastoreItem xmlns:ds="http://schemas.openxmlformats.org/officeDocument/2006/customXml" ds:itemID="{FA3D49F7-51F7-4CEF-9964-156ADC2A6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7533</Words>
  <Characters>42943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НПП "Гарант-Сервис"</Company>
  <LinksUpToDate>false</LinksUpToDate>
  <CharactersWithSpaces>50376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НПП "Гарант-Сервис"</dc:creator>
  <cp:keywords/>
  <dc:description/>
  <cp:lastModifiedBy>Верниковский Валерий Станиславович</cp:lastModifiedBy>
  <cp:revision>2</cp:revision>
  <cp:lastPrinted>2016-12-20T17:19:00Z</cp:lastPrinted>
  <dcterms:created xsi:type="dcterms:W3CDTF">2021-04-09T13:07:00Z</dcterms:created>
  <dcterms:modified xsi:type="dcterms:W3CDTF">2021-04-09T13:07:00Z</dcterms:modified>
</cp:coreProperties>
</file>